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0874D" w14:textId="09BC2844" w:rsidR="00C170C1" w:rsidRDefault="003C58C2">
      <w:pPr>
        <w:pStyle w:val="Heading1"/>
      </w:pPr>
      <w:r>
        <w:rPr>
          <w:noProof/>
        </w:rPr>
        <mc:AlternateContent>
          <mc:Choice Requires="wps">
            <w:drawing>
              <wp:anchor distT="0" distB="0" distL="114300" distR="114300" simplePos="0" relativeHeight="251660288" behindDoc="0" locked="0" layoutInCell="1" allowOverlap="1" wp14:anchorId="017876BB" wp14:editId="5A599876">
                <wp:simplePos x="0" y="0"/>
                <wp:positionH relativeFrom="column">
                  <wp:posOffset>4617720</wp:posOffset>
                </wp:positionH>
                <wp:positionV relativeFrom="paragraph">
                  <wp:posOffset>64135</wp:posOffset>
                </wp:positionV>
                <wp:extent cx="579120" cy="83820"/>
                <wp:effectExtent l="0" t="0" r="0" b="0"/>
                <wp:wrapNone/>
                <wp:docPr id="2" name="Text Box 2"/>
                <wp:cNvGraphicFramePr/>
                <a:graphic xmlns:a="http://schemas.openxmlformats.org/drawingml/2006/main">
                  <a:graphicData uri="http://schemas.microsoft.com/office/word/2010/wordprocessingShape">
                    <wps:wsp>
                      <wps:cNvSpPr txBox="1"/>
                      <wps:spPr>
                        <a:xfrm>
                          <a:off x="0" y="0"/>
                          <a:ext cx="579120" cy="83820"/>
                        </a:xfrm>
                        <a:prstGeom prst="rect">
                          <a:avLst/>
                        </a:prstGeom>
                        <a:solidFill>
                          <a:schemeClr val="lt1"/>
                        </a:solidFill>
                        <a:ln w="6350">
                          <a:noFill/>
                        </a:ln>
                      </wps:spPr>
                      <wps:txbx>
                        <w:txbxContent>
                          <w:p w14:paraId="7FE954F5" w14:textId="77777777" w:rsidR="003C58C2" w:rsidRDefault="003C5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7876BB" id="_x0000_t202" coordsize="21600,21600" o:spt="202" path="m,l,21600r21600,l21600,xe">
                <v:stroke joinstyle="miter"/>
                <v:path gradientshapeok="t" o:connecttype="rect"/>
              </v:shapetype>
              <v:shape id="Text Box 2" o:spid="_x0000_s1026" type="#_x0000_t202" style="position:absolute;left:0;text-align:left;margin-left:363.6pt;margin-top:5.05pt;width:45.6pt;height:6.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" fillcolor="white [3201]" stroked="f" strokeweight=".5pt">
                <v:textbox>
                  <w:txbxContent>
                    <w:p w14:paraId="7FE954F5" w14:textId="77777777" w:rsidR="003C58C2" w:rsidRDefault="003C58C2"/>
                  </w:txbxContent>
                </v:textbox>
              </v:shape>
            </w:pict>
          </mc:Fallback>
        </mc:AlternateContent>
      </w:r>
      <w:r w:rsidR="001756F4">
        <w:rPr>
          <w:noProof/>
        </w:rPr>
        <mc:AlternateContent>
          <mc:Choice Requires="wps">
            <w:drawing>
              <wp:anchor distT="0" distB="0" distL="114300" distR="114300" simplePos="0" relativeHeight="251659264" behindDoc="0" locked="0" layoutInCell="1" allowOverlap="1" wp14:anchorId="4CDC69A5" wp14:editId="3ECDC345">
                <wp:simplePos x="0" y="0"/>
                <wp:positionH relativeFrom="column">
                  <wp:posOffset>5173980</wp:posOffset>
                </wp:positionH>
                <wp:positionV relativeFrom="paragraph">
                  <wp:posOffset>-4445</wp:posOffset>
                </wp:positionV>
                <wp:extent cx="1516380" cy="1630680"/>
                <wp:effectExtent l="0" t="0" r="7620" b="7620"/>
                <wp:wrapNone/>
                <wp:docPr id="1" name="Text Box 1"/>
                <wp:cNvGraphicFramePr/>
                <a:graphic xmlns:a="http://schemas.openxmlformats.org/drawingml/2006/main">
                  <a:graphicData uri="http://schemas.microsoft.com/office/word/2010/wordprocessingShape">
                    <wps:wsp>
                      <wps:cNvSpPr txBox="1"/>
                      <wps:spPr>
                        <a:xfrm>
                          <a:off x="0" y="0"/>
                          <a:ext cx="1516380" cy="1630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3B041" w14:textId="77777777" w:rsidR="003515DF" w:rsidRPr="001756F4" w:rsidRDefault="003515DF">
                            <w:pPr>
                              <w:rPr>
                                <w:b/>
                                <w:i/>
                                <w:u w:val="single"/>
                              </w:rPr>
                            </w:pPr>
                            <w:r w:rsidRPr="001756F4">
                              <w:rPr>
                                <w:b/>
                                <w:i/>
                                <w:u w:val="single"/>
                              </w:rPr>
                              <w:t>Board Members</w:t>
                            </w:r>
                          </w:p>
                          <w:p w14:paraId="63CDA1AD" w14:textId="2674F45C" w:rsidR="003515DF" w:rsidRDefault="00A67666">
                            <w:r>
                              <w:t>William Frazier</w:t>
                            </w:r>
                          </w:p>
                          <w:p w14:paraId="62C0519F" w14:textId="77777777" w:rsidR="003515DF" w:rsidRDefault="003515DF">
                            <w:r>
                              <w:t>Jamie Schramm</w:t>
                            </w:r>
                          </w:p>
                          <w:p w14:paraId="0708308F" w14:textId="77777777" w:rsidR="003515DF" w:rsidRDefault="003515DF">
                            <w:r>
                              <w:t>Olivia Davis</w:t>
                            </w:r>
                          </w:p>
                          <w:p w14:paraId="603B91B9" w14:textId="58BB1E0A" w:rsidR="003515DF" w:rsidRDefault="00A67666">
                            <w:r>
                              <w:t>Davis Holt</w:t>
                            </w:r>
                          </w:p>
                          <w:p w14:paraId="685253C0" w14:textId="1C42E6B6" w:rsidR="003515DF" w:rsidRDefault="003515DF">
                            <w:r>
                              <w:t xml:space="preserve">Dolores </w:t>
                            </w:r>
                            <w:r w:rsidR="0002718E">
                              <w:t>Gonzales</w:t>
                            </w:r>
                          </w:p>
                          <w:p w14:paraId="3963DC05" w14:textId="77777777" w:rsidR="003515DF" w:rsidRPr="001756F4" w:rsidRDefault="003515DF">
                            <w:pPr>
                              <w:rPr>
                                <w:b/>
                                <w:i/>
                                <w:u w:val="single"/>
                              </w:rPr>
                            </w:pPr>
                            <w:r w:rsidRPr="001756F4">
                              <w:rPr>
                                <w:b/>
                                <w:i/>
                                <w:u w:val="single"/>
                              </w:rPr>
                              <w:t>Executive Director</w:t>
                            </w:r>
                          </w:p>
                          <w:p w14:paraId="46FC7B8A" w14:textId="77777777" w:rsidR="003515DF" w:rsidRPr="001756F4" w:rsidRDefault="003515DF">
                            <w:pPr>
                              <w:rPr>
                                <w:sz w:val="16"/>
                                <w:szCs w:val="16"/>
                              </w:rPr>
                            </w:pPr>
                            <w:r>
                              <w:t>Tanya Taylor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C69A5" id="Text Box 1" o:spid="_x0000_s1027" type="#_x0000_t202" style="position:absolute;left:0;text-align:left;margin-left:407.4pt;margin-top:-.35pt;width:119.4pt;height:1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" fillcolor="white [3201]" stroked="f" strokeweight=".5pt">
                <v:textbox>
                  <w:txbxContent>
                    <w:p w14:paraId="7443B041" w14:textId="77777777" w:rsidR="003515DF" w:rsidRPr="001756F4" w:rsidRDefault="003515DF">
                      <w:pPr>
                        <w:rPr>
                          <w:b/>
                          <w:i/>
                          <w:u w:val="single"/>
                        </w:rPr>
                      </w:pPr>
                      <w:r w:rsidRPr="001756F4">
                        <w:rPr>
                          <w:b/>
                          <w:i/>
                          <w:u w:val="single"/>
                        </w:rPr>
                        <w:t>Board Members</w:t>
                      </w:r>
                    </w:p>
                    <w:p w14:paraId="63CDA1AD" w14:textId="2674F45C" w:rsidR="003515DF" w:rsidRDefault="00A67666">
                      <w:r>
                        <w:t>William Frazier</w:t>
                      </w:r>
                    </w:p>
                    <w:p w14:paraId="62C0519F" w14:textId="77777777" w:rsidR="003515DF" w:rsidRDefault="003515DF">
                      <w:r>
                        <w:t>Jamie Schramm</w:t>
                      </w:r>
                    </w:p>
                    <w:p w14:paraId="0708308F" w14:textId="77777777" w:rsidR="003515DF" w:rsidRDefault="003515DF">
                      <w:r>
                        <w:t>Olivia Davis</w:t>
                      </w:r>
                    </w:p>
                    <w:p w14:paraId="603B91B9" w14:textId="58BB1E0A" w:rsidR="003515DF" w:rsidRDefault="00A67666">
                      <w:r>
                        <w:t>Davis Holt</w:t>
                      </w:r>
                    </w:p>
                    <w:p w14:paraId="685253C0" w14:textId="1C42E6B6" w:rsidR="003515DF" w:rsidRDefault="003515DF">
                      <w:r>
                        <w:t xml:space="preserve">Dolores </w:t>
                      </w:r>
                      <w:r w:rsidR="0002718E">
                        <w:t>Gonzales</w:t>
                      </w:r>
                    </w:p>
                    <w:p w14:paraId="3963DC05" w14:textId="77777777" w:rsidR="003515DF" w:rsidRPr="001756F4" w:rsidRDefault="003515DF">
                      <w:pPr>
                        <w:rPr>
                          <w:b/>
                          <w:i/>
                          <w:u w:val="single"/>
                        </w:rPr>
                      </w:pPr>
                      <w:r w:rsidRPr="001756F4">
                        <w:rPr>
                          <w:b/>
                          <w:i/>
                          <w:u w:val="single"/>
                        </w:rPr>
                        <w:t>Executive Director</w:t>
                      </w:r>
                    </w:p>
                    <w:p w14:paraId="46FC7B8A" w14:textId="77777777" w:rsidR="003515DF" w:rsidRPr="001756F4" w:rsidRDefault="003515DF">
                      <w:pPr>
                        <w:rPr>
                          <w:sz w:val="16"/>
                          <w:szCs w:val="16"/>
                        </w:rPr>
                      </w:pPr>
                      <w:r>
                        <w:t>Tanya Taylor</w:t>
                      </w:r>
                    </w:p>
                  </w:txbxContent>
                </v:textbox>
              </v:shape>
            </w:pict>
          </mc:Fallback>
        </mc:AlternateContent>
      </w:r>
      <w:r w:rsidR="002918CD">
        <w:t xml:space="preserve">      </w:t>
      </w:r>
      <w:r w:rsidR="00561E8C">
        <w:t xml:space="preserve">  </w:t>
      </w:r>
      <w:r w:rsidR="00D336D4">
        <w:t xml:space="preserve">JULIA LEE PERFORMING ARTS ACADEMY </w:t>
      </w:r>
      <w:r w:rsidR="00D336D4">
        <w:tab/>
      </w:r>
      <w:r w:rsidR="00D336D4">
        <w:rPr>
          <w:b w:val="0"/>
          <w:sz w:val="18"/>
          <w:u w:val="single" w:color="000000"/>
        </w:rPr>
        <w:t>Board Members</w:t>
      </w:r>
      <w:r w:rsidR="00D336D4">
        <w:rPr>
          <w:b w:val="0"/>
          <w:sz w:val="18"/>
        </w:rPr>
        <w:t xml:space="preserve"> </w:t>
      </w:r>
      <w:r w:rsidR="0077093F">
        <w:rPr>
          <w:b w:val="0"/>
          <w:sz w:val="18"/>
        </w:rPr>
        <w:tab/>
      </w:r>
      <w:r w:rsidR="0077093F">
        <w:rPr>
          <w:b w:val="0"/>
          <w:sz w:val="18"/>
        </w:rPr>
        <w:tab/>
      </w:r>
      <w:r w:rsidR="0077093F">
        <w:rPr>
          <w:b w:val="0"/>
          <w:sz w:val="18"/>
        </w:rPr>
        <w:tab/>
      </w:r>
    </w:p>
    <w:p w14:paraId="3BD38AB0" w14:textId="77777777" w:rsidR="00C170C1" w:rsidRDefault="00D336D4">
      <w:pPr>
        <w:spacing w:after="1" w:line="246" w:lineRule="auto"/>
        <w:ind w:left="10" w:hanging="10"/>
        <w:jc w:val="right"/>
      </w:pPr>
      <w:r>
        <w:rPr>
          <w:rFonts w:ascii="Times New Roman" w:eastAsia="Times New Roman" w:hAnsi="Times New Roman" w:cs="Times New Roman"/>
          <w:sz w:val="18"/>
        </w:rPr>
        <w:t xml:space="preserve">Olivia Davis </w:t>
      </w:r>
    </w:p>
    <w:p w14:paraId="3D7C4333" w14:textId="2D26A894" w:rsidR="00C170C1" w:rsidRDefault="00081074" w:rsidP="00081074">
      <w:pPr>
        <w:pStyle w:val="Heading1"/>
        <w:ind w:firstLine="0"/>
        <w:jc w:val="left"/>
      </w:pPr>
      <w:r>
        <w:t xml:space="preserve">                             </w:t>
      </w:r>
      <w:r w:rsidR="00D336D4">
        <w:t xml:space="preserve">BOARD OF DIRECTORS </w:t>
      </w:r>
      <w:r w:rsidR="00D336D4">
        <w:tab/>
      </w:r>
      <w:r w:rsidR="00D336D4">
        <w:rPr>
          <w:b w:val="0"/>
          <w:sz w:val="18"/>
        </w:rPr>
        <w:t xml:space="preserve"> </w:t>
      </w:r>
    </w:p>
    <w:p w14:paraId="632ADD62" w14:textId="77777777" w:rsidR="00C170C1" w:rsidRDefault="00D336D4">
      <w:pPr>
        <w:spacing w:after="1" w:line="246" w:lineRule="auto"/>
        <w:ind w:left="10" w:hanging="10"/>
        <w:jc w:val="right"/>
      </w:pPr>
      <w:r>
        <w:rPr>
          <w:rFonts w:ascii="Times New Roman" w:eastAsia="Times New Roman" w:hAnsi="Times New Roman" w:cs="Times New Roman"/>
          <w:sz w:val="18"/>
        </w:rPr>
        <w:t xml:space="preserve">Edwin Rodriguez </w:t>
      </w:r>
      <w:r w:rsidR="001756F4">
        <w:rPr>
          <w:rFonts w:ascii="Times New Roman" w:eastAsia="Times New Roman" w:hAnsi="Times New Roman" w:cs="Times New Roman"/>
          <w:sz w:val="18"/>
        </w:rPr>
        <w:t xml:space="preserve"> </w:t>
      </w:r>
    </w:p>
    <w:p w14:paraId="7E7BDAFB" w14:textId="4656F9FC" w:rsidR="00C170C1" w:rsidRDefault="00D336D4">
      <w:pPr>
        <w:spacing w:after="1098" w:line="246" w:lineRule="auto"/>
        <w:ind w:left="10" w:hanging="10"/>
        <w:jc w:val="right"/>
      </w:pPr>
      <w:r>
        <w:rPr>
          <w:noProof/>
        </w:rPr>
        <w:drawing>
          <wp:anchor distT="0" distB="0" distL="114300" distR="114300" simplePos="0" relativeHeight="251658240" behindDoc="0" locked="0" layoutInCell="1" allowOverlap="0" wp14:anchorId="76C91038" wp14:editId="1A80329A">
            <wp:simplePos x="0" y="0"/>
            <wp:positionH relativeFrom="column">
              <wp:posOffset>68275</wp:posOffset>
            </wp:positionH>
            <wp:positionV relativeFrom="paragraph">
              <wp:posOffset>-528893</wp:posOffset>
            </wp:positionV>
            <wp:extent cx="835025" cy="682625"/>
            <wp:effectExtent l="0" t="0" r="0" b="0"/>
            <wp:wrapSquare wrapText="bothSides"/>
            <wp:docPr id="1393" name="Picture 1393"/>
            <wp:cNvGraphicFramePr/>
            <a:graphic xmlns:a="http://schemas.openxmlformats.org/drawingml/2006/main">
              <a:graphicData uri="http://schemas.openxmlformats.org/drawingml/2006/picture">
                <pic:pic xmlns:pic="http://schemas.openxmlformats.org/drawingml/2006/picture">
                  <pic:nvPicPr>
                    <pic:cNvPr id="1393" name="Picture 1393"/>
                    <pic:cNvPicPr/>
                  </pic:nvPicPr>
                  <pic:blipFill>
                    <a:blip r:embed="rId8"/>
                    <a:stretch>
                      <a:fillRect/>
                    </a:stretch>
                  </pic:blipFill>
                  <pic:spPr>
                    <a:xfrm>
                      <a:off x="0" y="0"/>
                      <a:ext cx="835025" cy="682625"/>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1756F4">
        <w:rPr>
          <w:rFonts w:ascii="Times New Roman" w:eastAsia="Times New Roman" w:hAnsi="Times New Roman" w:cs="Times New Roman"/>
          <w:sz w:val="24"/>
        </w:rPr>
        <w:tab/>
      </w:r>
      <w:r w:rsidR="001756F4">
        <w:rPr>
          <w:rFonts w:ascii="Times New Roman" w:eastAsia="Times New Roman" w:hAnsi="Times New Roman" w:cs="Times New Roman"/>
          <w:sz w:val="24"/>
        </w:rPr>
        <w:tab/>
      </w:r>
      <w:r w:rsidR="00224CE1">
        <w:rPr>
          <w:rFonts w:ascii="Times New Roman" w:eastAsia="Times New Roman" w:hAnsi="Times New Roman" w:cs="Times New Roman"/>
          <w:sz w:val="24"/>
        </w:rPr>
        <w:t xml:space="preserve">    </w:t>
      </w:r>
      <w:r w:rsidR="001756F4">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 </w:t>
      </w:r>
    </w:p>
    <w:tbl>
      <w:tblPr>
        <w:tblStyle w:val="TableGrid"/>
        <w:tblpPr w:vertAnchor="text" w:tblpX="2881" w:tblpY="-1108"/>
        <w:tblOverlap w:val="never"/>
        <w:tblW w:w="6634" w:type="dxa"/>
        <w:tblInd w:w="0" w:type="dxa"/>
        <w:tblLook w:val="04A0" w:firstRow="1" w:lastRow="0" w:firstColumn="1" w:lastColumn="0" w:noHBand="0" w:noVBand="1"/>
      </w:tblPr>
      <w:tblGrid>
        <w:gridCol w:w="5177"/>
        <w:gridCol w:w="1457"/>
      </w:tblGrid>
      <w:tr w:rsidR="00C170C1" w14:paraId="6D870D59" w14:textId="77777777">
        <w:trPr>
          <w:trHeight w:val="1234"/>
        </w:trPr>
        <w:tc>
          <w:tcPr>
            <w:tcW w:w="5177" w:type="dxa"/>
            <w:tcBorders>
              <w:top w:val="nil"/>
              <w:left w:val="nil"/>
              <w:bottom w:val="nil"/>
              <w:right w:val="nil"/>
            </w:tcBorders>
            <w:vAlign w:val="center"/>
          </w:tcPr>
          <w:p w14:paraId="246E8C00" w14:textId="6D1452E5" w:rsidR="00081074" w:rsidRPr="00FD2D42" w:rsidRDefault="00224CE1" w:rsidP="00CA5242">
            <w:pPr>
              <w:spacing w:after="135" w:line="240" w:lineRule="auto"/>
              <w:rPr>
                <w:b/>
                <w:sz w:val="24"/>
              </w:rPr>
            </w:pPr>
            <w:r>
              <w:rPr>
                <w:rFonts w:ascii="Times New Roman" w:eastAsia="Times New Roman" w:hAnsi="Times New Roman" w:cs="Times New Roman"/>
                <w:b/>
                <w:sz w:val="24"/>
              </w:rPr>
              <w:t xml:space="preserve">     </w:t>
            </w:r>
            <w:r w:rsidR="00D336D4" w:rsidRPr="00FD2D42">
              <w:rPr>
                <w:rFonts w:ascii="Times New Roman" w:eastAsia="Times New Roman" w:hAnsi="Times New Roman" w:cs="Times New Roman"/>
                <w:b/>
                <w:sz w:val="24"/>
              </w:rPr>
              <w:t>BOARD MEETING AGENDA</w:t>
            </w:r>
          </w:p>
          <w:p w14:paraId="74941103" w14:textId="68A44A22" w:rsidR="00081074" w:rsidRPr="00FD2D42" w:rsidRDefault="00224CE1" w:rsidP="00CA5242">
            <w:pPr>
              <w:spacing w:after="135" w:line="240" w:lineRule="auto"/>
              <w:rPr>
                <w:b/>
                <w:sz w:val="24"/>
              </w:rPr>
            </w:pPr>
            <w:r w:rsidRPr="00FD2D42">
              <w:rPr>
                <w:rFonts w:ascii="Times New Roman" w:eastAsia="Times New Roman" w:hAnsi="Times New Roman" w:cs="Times New Roman"/>
                <w:b/>
                <w:sz w:val="24"/>
              </w:rPr>
              <w:t xml:space="preserve">   </w:t>
            </w:r>
            <w:r w:rsidR="00393B64" w:rsidRPr="00FD2D42">
              <w:rPr>
                <w:rFonts w:ascii="Times New Roman" w:eastAsia="Times New Roman" w:hAnsi="Times New Roman" w:cs="Times New Roman"/>
                <w:b/>
                <w:sz w:val="24"/>
              </w:rPr>
              <w:t>F</w:t>
            </w:r>
            <w:r w:rsidR="00A0393C" w:rsidRPr="00FD2D42">
              <w:rPr>
                <w:rFonts w:ascii="Times New Roman" w:eastAsia="Times New Roman" w:hAnsi="Times New Roman" w:cs="Times New Roman"/>
                <w:b/>
                <w:sz w:val="24"/>
              </w:rPr>
              <w:t xml:space="preserve">riday </w:t>
            </w:r>
            <w:r w:rsidR="00224B81">
              <w:rPr>
                <w:rFonts w:ascii="Times New Roman" w:eastAsia="Times New Roman" w:hAnsi="Times New Roman" w:cs="Times New Roman"/>
                <w:b/>
                <w:sz w:val="24"/>
              </w:rPr>
              <w:t>May</w:t>
            </w:r>
            <w:r w:rsidR="006D2C99">
              <w:rPr>
                <w:rFonts w:ascii="Times New Roman" w:eastAsia="Times New Roman" w:hAnsi="Times New Roman" w:cs="Times New Roman"/>
                <w:b/>
                <w:sz w:val="24"/>
              </w:rPr>
              <w:t xml:space="preserve"> </w:t>
            </w:r>
            <w:r w:rsidR="00224B81">
              <w:rPr>
                <w:rFonts w:ascii="Times New Roman" w:eastAsia="Times New Roman" w:hAnsi="Times New Roman" w:cs="Times New Roman"/>
                <w:b/>
                <w:sz w:val="24"/>
              </w:rPr>
              <w:t>16</w:t>
            </w:r>
            <w:r w:rsidR="0079565E" w:rsidRPr="00FD2D42">
              <w:rPr>
                <w:rFonts w:ascii="Times New Roman" w:eastAsia="Times New Roman" w:hAnsi="Times New Roman" w:cs="Times New Roman"/>
                <w:b/>
                <w:sz w:val="24"/>
              </w:rPr>
              <w:t>, 202</w:t>
            </w:r>
            <w:r w:rsidR="00A1084B">
              <w:rPr>
                <w:rFonts w:ascii="Times New Roman" w:eastAsia="Times New Roman" w:hAnsi="Times New Roman" w:cs="Times New Roman"/>
                <w:b/>
                <w:sz w:val="24"/>
              </w:rPr>
              <w:t>5</w:t>
            </w:r>
            <w:r w:rsidR="00684B63" w:rsidRPr="00FD2D42">
              <w:rPr>
                <w:rFonts w:ascii="Times New Roman" w:eastAsia="Times New Roman" w:hAnsi="Times New Roman" w:cs="Times New Roman"/>
                <w:b/>
                <w:sz w:val="24"/>
              </w:rPr>
              <w:t>,</w:t>
            </w:r>
            <w:r w:rsidR="003327C7" w:rsidRPr="00FD2D42">
              <w:rPr>
                <w:rFonts w:ascii="Times New Roman" w:eastAsia="Times New Roman" w:hAnsi="Times New Roman" w:cs="Times New Roman"/>
                <w:b/>
                <w:sz w:val="24"/>
              </w:rPr>
              <w:t xml:space="preserve"> at </w:t>
            </w:r>
            <w:r w:rsidR="00393B64" w:rsidRPr="00FD2D42">
              <w:rPr>
                <w:rFonts w:ascii="Times New Roman" w:eastAsia="Times New Roman" w:hAnsi="Times New Roman" w:cs="Times New Roman"/>
                <w:b/>
                <w:sz w:val="24"/>
              </w:rPr>
              <w:t>5</w:t>
            </w:r>
            <w:r w:rsidR="00D85489" w:rsidRPr="00FD2D42">
              <w:rPr>
                <w:rFonts w:ascii="Times New Roman" w:eastAsia="Times New Roman" w:hAnsi="Times New Roman" w:cs="Times New Roman"/>
                <w:b/>
                <w:sz w:val="24"/>
              </w:rPr>
              <w:t>:30p.m.</w:t>
            </w:r>
          </w:p>
          <w:p w14:paraId="4431F31E" w14:textId="7B0CA5B8" w:rsidR="000B4F8C" w:rsidRPr="00FD2D42" w:rsidRDefault="003013A3" w:rsidP="00CA5242">
            <w:pPr>
              <w:spacing w:after="135" w:line="240" w:lineRule="auto"/>
              <w:rPr>
                <w:rFonts w:ascii="Times New Roman" w:eastAsia="Times New Roman" w:hAnsi="Times New Roman" w:cs="Times New Roman"/>
                <w:b/>
                <w:sz w:val="24"/>
              </w:rPr>
            </w:pPr>
            <w:r w:rsidRPr="00FD2D42">
              <w:rPr>
                <w:rFonts w:ascii="Times New Roman" w:eastAsia="Times New Roman" w:hAnsi="Times New Roman" w:cs="Times New Roman"/>
                <w:b/>
                <w:sz w:val="24"/>
              </w:rPr>
              <w:t>19740 Grand Ave. Lake Elsinore, CA 92530</w:t>
            </w:r>
          </w:p>
          <w:p w14:paraId="24F4A7EE" w14:textId="4B089035" w:rsidR="003A0FDB" w:rsidRPr="00FD2D42" w:rsidRDefault="00D91D1A" w:rsidP="003A0FDB">
            <w:pPr>
              <w:spacing w:after="135" w:line="240" w:lineRule="auto"/>
            </w:pPr>
            <w:r w:rsidRPr="00FD2D42">
              <w:rPr>
                <w:rFonts w:ascii="Times New Roman" w:eastAsia="Times New Roman" w:hAnsi="Times New Roman" w:cs="Times New Roman"/>
                <w:sz w:val="24"/>
                <w:szCs w:val="24"/>
              </w:rPr>
              <w:t xml:space="preserve">   </w:t>
            </w:r>
          </w:p>
          <w:p w14:paraId="62145C21" w14:textId="7EC50DD2" w:rsidR="00524474" w:rsidRPr="00FD2D42" w:rsidRDefault="00524474" w:rsidP="00CA5242">
            <w:pPr>
              <w:spacing w:after="135" w:line="240" w:lineRule="auto"/>
            </w:pPr>
          </w:p>
        </w:tc>
        <w:tc>
          <w:tcPr>
            <w:tcW w:w="1457" w:type="dxa"/>
            <w:tcBorders>
              <w:top w:val="nil"/>
              <w:left w:val="nil"/>
              <w:bottom w:val="nil"/>
              <w:right w:val="nil"/>
            </w:tcBorders>
          </w:tcPr>
          <w:p w14:paraId="421F56FF" w14:textId="77777777" w:rsidR="00C170C1" w:rsidRPr="00FD2D42" w:rsidRDefault="00D336D4">
            <w:pPr>
              <w:spacing w:line="240" w:lineRule="auto"/>
              <w:ind w:right="46"/>
              <w:jc w:val="right"/>
            </w:pPr>
            <w:r w:rsidRPr="00FD2D42">
              <w:rPr>
                <w:rFonts w:ascii="Times New Roman" w:eastAsia="Times New Roman" w:hAnsi="Times New Roman" w:cs="Times New Roman"/>
                <w:sz w:val="18"/>
              </w:rPr>
              <w:t xml:space="preserve">Andrea Strecker </w:t>
            </w:r>
          </w:p>
          <w:p w14:paraId="47595BE3" w14:textId="77777777" w:rsidR="00C170C1" w:rsidRPr="00FD2D42" w:rsidRDefault="00D336D4">
            <w:pPr>
              <w:spacing w:line="240" w:lineRule="auto"/>
              <w:ind w:right="46"/>
              <w:jc w:val="right"/>
            </w:pPr>
            <w:r w:rsidRPr="00FD2D42">
              <w:rPr>
                <w:rFonts w:ascii="Times New Roman" w:eastAsia="Times New Roman" w:hAnsi="Times New Roman" w:cs="Times New Roman"/>
                <w:sz w:val="18"/>
              </w:rPr>
              <w:t xml:space="preserve"> </w:t>
            </w:r>
          </w:p>
          <w:p w14:paraId="4A26F8D8" w14:textId="77777777" w:rsidR="00C170C1" w:rsidRDefault="00D336D4">
            <w:pPr>
              <w:spacing w:line="233" w:lineRule="auto"/>
              <w:jc w:val="right"/>
            </w:pPr>
            <w:r w:rsidRPr="00FD2D42">
              <w:rPr>
                <w:rFonts w:ascii="Times New Roman" w:eastAsia="Times New Roman" w:hAnsi="Times New Roman" w:cs="Times New Roman"/>
                <w:sz w:val="18"/>
                <w:u w:val="single" w:color="000000"/>
              </w:rPr>
              <w:t>Executive Director</w:t>
            </w:r>
            <w:r w:rsidRPr="00FD2D42">
              <w:rPr>
                <w:rFonts w:ascii="Times New Roman" w:eastAsia="Times New Roman" w:hAnsi="Times New Roman" w:cs="Times New Roman"/>
                <w:sz w:val="18"/>
              </w:rPr>
              <w:t xml:space="preserve"> Tanya Taylor</w:t>
            </w:r>
            <w:r>
              <w:rPr>
                <w:rFonts w:ascii="Times New Roman" w:eastAsia="Times New Roman" w:hAnsi="Times New Roman" w:cs="Times New Roman"/>
                <w:sz w:val="18"/>
              </w:rPr>
              <w:t xml:space="preserve">  </w:t>
            </w:r>
          </w:p>
          <w:p w14:paraId="54254717" w14:textId="77777777" w:rsidR="00C170C1" w:rsidRDefault="00D336D4">
            <w:pPr>
              <w:spacing w:line="240" w:lineRule="auto"/>
              <w:ind w:right="46"/>
              <w:jc w:val="right"/>
            </w:pPr>
            <w:r>
              <w:rPr>
                <w:rFonts w:ascii="Times New Roman" w:eastAsia="Times New Roman" w:hAnsi="Times New Roman" w:cs="Times New Roman"/>
                <w:sz w:val="18"/>
              </w:rPr>
              <w:t xml:space="preserve"> </w:t>
            </w:r>
          </w:p>
          <w:p w14:paraId="35252847" w14:textId="77777777" w:rsidR="00C170C1" w:rsidRDefault="00D336D4">
            <w:pPr>
              <w:ind w:right="46"/>
              <w:jc w:val="right"/>
            </w:pPr>
            <w:r>
              <w:rPr>
                <w:rFonts w:ascii="Times New Roman" w:eastAsia="Times New Roman" w:hAnsi="Times New Roman" w:cs="Times New Roman"/>
                <w:sz w:val="18"/>
              </w:rPr>
              <w:t xml:space="preserve"> </w:t>
            </w:r>
          </w:p>
        </w:tc>
      </w:tr>
    </w:tbl>
    <w:p w14:paraId="2A23990B" w14:textId="77777777" w:rsidR="000B54A0" w:rsidRDefault="000B54A0" w:rsidP="00F5120E">
      <w:pPr>
        <w:spacing w:after="135" w:line="246" w:lineRule="auto"/>
        <w:ind w:right="-15"/>
        <w:rPr>
          <w:rFonts w:ascii="Times New Roman" w:eastAsia="Times New Roman" w:hAnsi="Times New Roman" w:cs="Times New Roman"/>
          <w:b/>
          <w:sz w:val="24"/>
        </w:rPr>
      </w:pPr>
    </w:p>
    <w:p w14:paraId="398D4F77" w14:textId="77777777" w:rsidR="00524474" w:rsidRDefault="00524474" w:rsidP="009F3FFF">
      <w:pPr>
        <w:spacing w:line="240" w:lineRule="auto"/>
        <w:rPr>
          <w:rFonts w:ascii="Times New Roman" w:eastAsia="Times New Roman" w:hAnsi="Times New Roman" w:cs="Times New Roman"/>
          <w:b/>
          <w:sz w:val="24"/>
          <w:u w:val="single" w:color="000000"/>
        </w:rPr>
      </w:pPr>
    </w:p>
    <w:p w14:paraId="211721C4" w14:textId="7A01FE7F" w:rsidR="00272AF7" w:rsidRPr="009F3FFF" w:rsidRDefault="00272AF7" w:rsidP="009F3FFF">
      <w:pPr>
        <w:spacing w:line="240" w:lineRule="auto"/>
      </w:pPr>
      <w:r>
        <w:rPr>
          <w:rFonts w:ascii="Times New Roman" w:eastAsia="Times New Roman" w:hAnsi="Times New Roman" w:cs="Times New Roman"/>
          <w:b/>
          <w:sz w:val="24"/>
          <w:u w:val="single" w:color="000000"/>
        </w:rPr>
        <w:t>CALL TO ORDER</w:t>
      </w:r>
      <w:r>
        <w:rPr>
          <w:rFonts w:ascii="Times New Roman" w:eastAsia="Times New Roman" w:hAnsi="Times New Roman" w:cs="Times New Roman"/>
          <w:b/>
          <w:sz w:val="24"/>
        </w:rPr>
        <w:t xml:space="preserve"> </w:t>
      </w:r>
    </w:p>
    <w:p w14:paraId="0F771E71" w14:textId="77777777" w:rsidR="00272AF7" w:rsidRDefault="00272AF7" w:rsidP="00272AF7">
      <w:pPr>
        <w:spacing w:after="3" w:line="240" w:lineRule="auto"/>
      </w:pPr>
      <w:r>
        <w:rPr>
          <w:rFonts w:ascii="Times New Roman" w:eastAsia="Times New Roman" w:hAnsi="Times New Roman" w:cs="Times New Roman"/>
          <w:sz w:val="24"/>
        </w:rPr>
        <w:t xml:space="preserve"> </w:t>
      </w:r>
    </w:p>
    <w:p w14:paraId="67D79E67" w14:textId="77777777" w:rsidR="00272AF7" w:rsidRDefault="00272AF7" w:rsidP="00272AF7">
      <w:pPr>
        <w:spacing w:line="237" w:lineRule="auto"/>
        <w:ind w:left="-5" w:right="-15" w:hanging="10"/>
      </w:pPr>
      <w:r>
        <w:rPr>
          <w:rFonts w:ascii="Times New Roman" w:eastAsia="Times New Roman" w:hAnsi="Times New Roman" w:cs="Times New Roman"/>
          <w:b/>
          <w:sz w:val="24"/>
          <w:u w:val="single" w:color="000000"/>
        </w:rPr>
        <w:t>ROLL CALL</w:t>
      </w:r>
      <w:r>
        <w:rPr>
          <w:rFonts w:ascii="Times New Roman" w:eastAsia="Times New Roman" w:hAnsi="Times New Roman" w:cs="Times New Roman"/>
          <w:b/>
          <w:sz w:val="24"/>
        </w:rPr>
        <w:t xml:space="preserve"> </w:t>
      </w:r>
    </w:p>
    <w:p w14:paraId="32CB1463" w14:textId="77777777" w:rsidR="00026536" w:rsidRDefault="00026536" w:rsidP="00272AF7">
      <w:pPr>
        <w:spacing w:line="237" w:lineRule="auto"/>
        <w:ind w:left="-5" w:right="-12" w:hanging="10"/>
        <w:jc w:val="both"/>
        <w:rPr>
          <w:rFonts w:ascii="Times New Roman" w:eastAsia="Times New Roman" w:hAnsi="Times New Roman" w:cs="Times New Roman"/>
          <w:sz w:val="24"/>
        </w:rPr>
      </w:pPr>
    </w:p>
    <w:p w14:paraId="55E4CEF3" w14:textId="0735B771" w:rsidR="00272AF7" w:rsidRDefault="00272AF7" w:rsidP="00272AF7">
      <w:pPr>
        <w:spacing w:line="237" w:lineRule="auto"/>
        <w:ind w:left="-5" w:right="-12" w:hanging="10"/>
        <w:jc w:val="both"/>
      </w:pPr>
      <w:r>
        <w:rPr>
          <w:rFonts w:ascii="Times New Roman" w:eastAsia="Times New Roman" w:hAnsi="Times New Roman" w:cs="Times New Roman"/>
          <w:sz w:val="24"/>
        </w:rPr>
        <w:t xml:space="preserve">Board Members: </w:t>
      </w:r>
      <w:r w:rsidR="00B643A1">
        <w:rPr>
          <w:rFonts w:ascii="Times New Roman" w:hAnsi="Times New Roman" w:cs="Times New Roman"/>
          <w:sz w:val="24"/>
          <w:szCs w:val="24"/>
        </w:rPr>
        <w:t>Gonzales</w:t>
      </w:r>
      <w:r>
        <w:rPr>
          <w:rFonts w:ascii="Times New Roman" w:hAnsi="Times New Roman" w:cs="Times New Roman"/>
          <w:sz w:val="24"/>
          <w:szCs w:val="24"/>
        </w:rPr>
        <w:t>,</w:t>
      </w:r>
      <w:r>
        <w:rPr>
          <w:rFonts w:ascii="Times New Roman" w:eastAsia="Times New Roman" w:hAnsi="Times New Roman" w:cs="Times New Roman"/>
          <w:sz w:val="24"/>
        </w:rPr>
        <w:t xml:space="preserve"> Davis, Frazier, </w:t>
      </w:r>
      <w:r w:rsidR="00A0393C">
        <w:rPr>
          <w:rFonts w:ascii="Times New Roman" w:eastAsia="Times New Roman" w:hAnsi="Times New Roman" w:cs="Times New Roman"/>
          <w:sz w:val="24"/>
        </w:rPr>
        <w:t>Holt</w:t>
      </w:r>
      <w:r>
        <w:rPr>
          <w:rFonts w:ascii="Times New Roman" w:eastAsia="Times New Roman" w:hAnsi="Times New Roman" w:cs="Times New Roman"/>
          <w:sz w:val="24"/>
        </w:rPr>
        <w:t xml:space="preserve">, and Schramm  </w:t>
      </w:r>
    </w:p>
    <w:p w14:paraId="45E431F2" w14:textId="77777777" w:rsidR="00272AF7" w:rsidRDefault="00272AF7" w:rsidP="00272AF7">
      <w:pPr>
        <w:spacing w:line="240" w:lineRule="auto"/>
        <w:jc w:val="both"/>
        <w:rPr>
          <w:rFonts w:ascii="Times New Roman" w:hAnsi="Times New Roman" w:cs="Times New Roman"/>
          <w:b/>
          <w:iCs/>
          <w:sz w:val="24"/>
          <w:szCs w:val="24"/>
          <w:u w:val="single"/>
        </w:rPr>
      </w:pPr>
    </w:p>
    <w:p w14:paraId="5E5CD971" w14:textId="77777777" w:rsidR="00272AF7" w:rsidRPr="00313DC1" w:rsidRDefault="00272AF7" w:rsidP="00272AF7">
      <w:pPr>
        <w:spacing w:line="237" w:lineRule="auto"/>
        <w:ind w:left="-5" w:right="-12" w:hanging="10"/>
        <w:jc w:val="both"/>
        <w:rPr>
          <w:rFonts w:ascii="Times New Roman" w:eastAsia="Times New Roman" w:hAnsi="Times New Roman" w:cs="Times New Roman"/>
          <w:b/>
          <w:sz w:val="24"/>
          <w:u w:val="single"/>
        </w:rPr>
      </w:pPr>
      <w:r w:rsidRPr="00313DC1">
        <w:rPr>
          <w:rFonts w:ascii="Times New Roman" w:eastAsia="Times New Roman" w:hAnsi="Times New Roman" w:cs="Times New Roman"/>
          <w:b/>
          <w:sz w:val="24"/>
          <w:u w:val="single"/>
        </w:rPr>
        <w:t xml:space="preserve">PUBLIC COMMENT </w:t>
      </w:r>
    </w:p>
    <w:p w14:paraId="6F8ECEAA" w14:textId="210F2AAF" w:rsidR="00272AF7" w:rsidRDefault="00313DC1" w:rsidP="00272AF7">
      <w:pPr>
        <w:spacing w:line="240" w:lineRule="auto"/>
        <w:jc w:val="both"/>
        <w:rPr>
          <w:rFonts w:ascii="Times New Roman" w:hAnsi="Times New Roman" w:cs="Times New Roman"/>
          <w:b/>
          <w:iCs/>
          <w:sz w:val="24"/>
          <w:szCs w:val="24"/>
          <w:u w:val="single"/>
        </w:rPr>
      </w:pPr>
      <w:r w:rsidRPr="00381950">
        <w:rPr>
          <w:sz w:val="24"/>
          <w:u w:val="single"/>
        </w:rPr>
        <w:t xml:space="preserve">This is an opportunity for members of the public to address the Board of Directors on items </w:t>
      </w:r>
      <w:r w:rsidRPr="001A6121">
        <w:rPr>
          <w:b/>
          <w:bCs/>
          <w:sz w:val="24"/>
          <w:u w:val="single"/>
        </w:rPr>
        <w:t>not</w:t>
      </w:r>
      <w:r w:rsidRPr="00381950">
        <w:rPr>
          <w:sz w:val="24"/>
          <w:u w:val="single"/>
        </w:rPr>
        <w:t xml:space="preserve"> included on the agenda</w:t>
      </w:r>
      <w:r>
        <w:rPr>
          <w:sz w:val="24"/>
          <w:u w:val="single"/>
        </w:rPr>
        <w:t xml:space="preserve">, as well as items </w:t>
      </w:r>
      <w:r w:rsidRPr="001A6121">
        <w:rPr>
          <w:b/>
          <w:bCs/>
          <w:sz w:val="24"/>
          <w:u w:val="single"/>
        </w:rPr>
        <w:t>included</w:t>
      </w:r>
      <w:r>
        <w:rPr>
          <w:sz w:val="24"/>
          <w:u w:val="single"/>
        </w:rPr>
        <w:t xml:space="preserve"> on the agenda.</w:t>
      </w:r>
      <w:r w:rsidRPr="00381950">
        <w:rPr>
          <w:sz w:val="24"/>
          <w:u w:val="single"/>
        </w:rPr>
        <w:t xml:space="preserve"> Board members are limited in their response pursuant to the Brown Act requirements.</w:t>
      </w:r>
    </w:p>
    <w:p w14:paraId="1DEEE992" w14:textId="3578BD58" w:rsidR="00AA3083" w:rsidRDefault="00AA3083" w:rsidP="00AA3083">
      <w:pPr>
        <w:pStyle w:val="Default"/>
        <w:rPr>
          <w:rFonts w:ascii="Times New Roman" w:hAnsi="Times New Roman" w:cs="Times New Roman"/>
        </w:rPr>
      </w:pPr>
      <w:r w:rsidRPr="000C7BD2">
        <w:rPr>
          <w:rFonts w:ascii="Times New Roman" w:hAnsi="Times New Roman" w:cs="Times New Roman"/>
        </w:rPr>
        <w:t>Members of the public</w:t>
      </w:r>
      <w:r w:rsidRPr="00B82A13">
        <w:rPr>
          <w:rFonts w:ascii="Times New Roman" w:hAnsi="Times New Roman" w:cs="Times New Roman"/>
        </w:rPr>
        <w:t xml:space="preserve"> who wish to comment during the Board meeting may use the “raise hand” tool on the Zoom platform. Members of the public calling in will be given the opportunity to address the Board during the meeting. Individual comments will be limited to three (3) minutes. If an interpreter is needed for comments, they will be translated to </w:t>
      </w:r>
      <w:proofErr w:type="gramStart"/>
      <w:r w:rsidRPr="00B82A13">
        <w:rPr>
          <w:rFonts w:ascii="Times New Roman" w:hAnsi="Times New Roman" w:cs="Times New Roman"/>
        </w:rPr>
        <w:t>English</w:t>
      </w:r>
      <w:proofErr w:type="gramEnd"/>
      <w:r w:rsidRPr="00B82A13">
        <w:rPr>
          <w:rFonts w:ascii="Times New Roman" w:hAnsi="Times New Roman" w:cs="Times New Roman"/>
        </w:rPr>
        <w:t xml:space="preserve"> and the time limit shall be six (6) minutes. The Board may limit the total time for public comment to a reasonable time. The Board reserves the right to mute or remove a participant from the meeting if the participant unreasonably disrupts the Board meeting. </w:t>
      </w:r>
    </w:p>
    <w:p w14:paraId="7404AEAF" w14:textId="72AE67FB" w:rsidR="005C1EE0" w:rsidRDefault="005C1EE0" w:rsidP="00AA3083">
      <w:pPr>
        <w:pStyle w:val="Default"/>
        <w:rPr>
          <w:rFonts w:ascii="Times New Roman" w:hAnsi="Times New Roman" w:cs="Times New Roman"/>
        </w:rPr>
      </w:pPr>
    </w:p>
    <w:p w14:paraId="2D0B326B" w14:textId="77777777" w:rsidR="00C573D6" w:rsidRPr="001B1530" w:rsidRDefault="00C573D6" w:rsidP="00D53771">
      <w:pPr>
        <w:spacing w:line="237" w:lineRule="auto"/>
        <w:ind w:right="-12"/>
        <w:jc w:val="both"/>
        <w:rPr>
          <w:rFonts w:ascii="Times New Roman" w:eastAsia="Times New Roman" w:hAnsi="Times New Roman" w:cs="Times New Roman"/>
          <w:b/>
          <w:sz w:val="28"/>
          <w:szCs w:val="24"/>
          <w:u w:val="single" w:color="000000"/>
        </w:rPr>
      </w:pPr>
    </w:p>
    <w:p w14:paraId="11B1206D" w14:textId="3F3930C1" w:rsidR="00D53771" w:rsidRDefault="00D53771" w:rsidP="00D53771">
      <w:pPr>
        <w:spacing w:line="237" w:lineRule="auto"/>
        <w:ind w:right="-12"/>
        <w:jc w:val="both"/>
      </w:pPr>
      <w:r>
        <w:rPr>
          <w:rFonts w:ascii="Times New Roman" w:eastAsia="Times New Roman" w:hAnsi="Times New Roman" w:cs="Times New Roman"/>
          <w:b/>
          <w:sz w:val="24"/>
          <w:u w:val="single" w:color="000000"/>
        </w:rPr>
        <w:t>ACTION ITEMS</w:t>
      </w:r>
      <w:r>
        <w:rPr>
          <w:rFonts w:ascii="Times New Roman" w:eastAsia="Times New Roman" w:hAnsi="Times New Roman" w:cs="Times New Roman"/>
          <w:b/>
          <w:sz w:val="24"/>
        </w:rPr>
        <w:t xml:space="preserve"> </w:t>
      </w:r>
      <w:r>
        <w:rPr>
          <w:rFonts w:ascii="Times New Roman" w:eastAsia="Times New Roman" w:hAnsi="Times New Roman" w:cs="Times New Roman"/>
          <w:i/>
          <w:sz w:val="24"/>
        </w:rPr>
        <w:t xml:space="preserve"> </w:t>
      </w:r>
    </w:p>
    <w:p w14:paraId="02FC1F40" w14:textId="3BAD96C7" w:rsidR="00A31037" w:rsidRDefault="00A31037" w:rsidP="00A31037">
      <w:pPr>
        <w:spacing w:line="237" w:lineRule="auto"/>
        <w:ind w:left="-5" w:right="-12" w:hanging="10"/>
        <w:jc w:val="both"/>
        <w:rPr>
          <w:ins w:id="0" w:author="Jason J. Rudolph" w:date="2021-10-11T07:57:00Z"/>
          <w:rFonts w:ascii="Times New Roman" w:eastAsia="Times New Roman" w:hAnsi="Times New Roman" w:cs="Times New Roman"/>
          <w:b/>
          <w:sz w:val="24"/>
        </w:rPr>
      </w:pPr>
      <w:bookmarkStart w:id="1" w:name="_Hlk84851106"/>
    </w:p>
    <w:bookmarkEnd w:id="1"/>
    <w:p w14:paraId="74E9B467" w14:textId="768A78B4" w:rsidR="00D53771" w:rsidRPr="00695E99" w:rsidRDefault="00D53771" w:rsidP="00943F17">
      <w:pPr>
        <w:spacing w:line="237" w:lineRule="auto"/>
        <w:ind w:left="-5" w:right="-12" w:hanging="10"/>
        <w:jc w:val="both"/>
        <w:rPr>
          <w:rFonts w:ascii="Times New Roman" w:hAnsi="Times New Roman" w:cs="Times New Roman"/>
          <w:color w:val="auto"/>
          <w:sz w:val="24"/>
          <w:szCs w:val="24"/>
        </w:rPr>
      </w:pPr>
    </w:p>
    <w:p w14:paraId="140E9F9A" w14:textId="4BF3D6EF" w:rsidR="00767DBC" w:rsidRPr="00837ADA" w:rsidRDefault="00003483" w:rsidP="00A0393C">
      <w:pPr>
        <w:pStyle w:val="Heading1"/>
        <w:spacing w:line="525" w:lineRule="atLeast"/>
        <w:jc w:val="left"/>
        <w:rPr>
          <w:bCs/>
          <w:i/>
          <w:szCs w:val="24"/>
        </w:rPr>
      </w:pPr>
      <w:r>
        <w:rPr>
          <w:szCs w:val="24"/>
        </w:rPr>
        <w:t xml:space="preserve">                                 </w:t>
      </w:r>
      <w:r w:rsidR="00D53771" w:rsidRPr="00837ADA">
        <w:rPr>
          <w:szCs w:val="24"/>
        </w:rPr>
        <w:t xml:space="preserve">A </w:t>
      </w:r>
      <w:r w:rsidR="00C7396A">
        <w:rPr>
          <w:szCs w:val="24"/>
        </w:rPr>
        <w:t>1</w:t>
      </w:r>
      <w:r w:rsidR="00D53771" w:rsidRPr="00837ADA">
        <w:rPr>
          <w:bCs/>
          <w:szCs w:val="24"/>
        </w:rPr>
        <w:t>. Approval</w:t>
      </w:r>
      <w:r w:rsidR="00BC2EF7" w:rsidRPr="00837ADA">
        <w:rPr>
          <w:bCs/>
          <w:szCs w:val="24"/>
        </w:rPr>
        <w:t xml:space="preserve"> of </w:t>
      </w:r>
      <w:r w:rsidR="008C69B9" w:rsidRPr="00837ADA">
        <w:rPr>
          <w:bCs/>
          <w:color w:val="000000" w:themeColor="text1"/>
          <w:szCs w:val="24"/>
        </w:rPr>
        <w:t>th</w:t>
      </w:r>
      <w:r w:rsidR="00E46CD7" w:rsidRPr="00837ADA">
        <w:rPr>
          <w:bCs/>
          <w:color w:val="000000" w:themeColor="text1"/>
          <w:szCs w:val="24"/>
        </w:rPr>
        <w:t xml:space="preserve">e JLPAA Board Minutes for </w:t>
      </w:r>
      <w:r w:rsidR="00A25B37">
        <w:rPr>
          <w:bCs/>
          <w:color w:val="000000" w:themeColor="text1"/>
          <w:szCs w:val="24"/>
        </w:rPr>
        <w:t>December</w:t>
      </w:r>
      <w:r w:rsidR="00E15765">
        <w:rPr>
          <w:bCs/>
          <w:color w:val="000000" w:themeColor="text1"/>
          <w:szCs w:val="24"/>
        </w:rPr>
        <w:t xml:space="preserve"> 20, </w:t>
      </w:r>
      <w:r w:rsidR="00E04DA0">
        <w:rPr>
          <w:bCs/>
          <w:color w:val="000000" w:themeColor="text1"/>
          <w:szCs w:val="24"/>
        </w:rPr>
        <w:t>202</w:t>
      </w:r>
      <w:r w:rsidR="00A0393C">
        <w:rPr>
          <w:bCs/>
          <w:color w:val="000000" w:themeColor="text1"/>
          <w:szCs w:val="24"/>
        </w:rPr>
        <w:t>4</w:t>
      </w:r>
    </w:p>
    <w:p w14:paraId="01B13E4C" w14:textId="4F350CAE" w:rsidR="00330A42" w:rsidRPr="000D1855" w:rsidRDefault="000D1855" w:rsidP="00921CD4">
      <w:pPr>
        <w:spacing w:line="237" w:lineRule="auto"/>
        <w:ind w:right="-12"/>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0D1855">
        <w:rPr>
          <w:rFonts w:ascii="Times New Roman" w:eastAsia="Times New Roman" w:hAnsi="Times New Roman" w:cs="Times New Roman"/>
          <w:bCs/>
          <w:iCs/>
          <w:sz w:val="24"/>
          <w:szCs w:val="24"/>
        </w:rPr>
        <w:t xml:space="preserve">Approval of the Board Minutes for the following meeting date: </w:t>
      </w:r>
      <w:r w:rsidR="00E15765">
        <w:rPr>
          <w:rFonts w:ascii="Times New Roman" w:eastAsia="Times New Roman" w:hAnsi="Times New Roman" w:cs="Times New Roman"/>
          <w:bCs/>
          <w:iCs/>
          <w:sz w:val="24"/>
          <w:szCs w:val="24"/>
        </w:rPr>
        <w:t>12/20</w:t>
      </w:r>
      <w:r w:rsidRPr="000D1855">
        <w:rPr>
          <w:rFonts w:ascii="Times New Roman" w:eastAsia="Times New Roman" w:hAnsi="Times New Roman" w:cs="Times New Roman"/>
          <w:bCs/>
          <w:iCs/>
          <w:sz w:val="24"/>
          <w:szCs w:val="24"/>
        </w:rPr>
        <w:t>/2024</w:t>
      </w:r>
    </w:p>
    <w:p w14:paraId="67828533" w14:textId="77777777" w:rsidR="00EA62A7" w:rsidRDefault="00EA62A7" w:rsidP="00684B63">
      <w:pPr>
        <w:spacing w:after="160" w:line="259" w:lineRule="auto"/>
        <w:rPr>
          <w:rFonts w:ascii="Times New Roman" w:eastAsia="Times New Roman" w:hAnsi="Times New Roman" w:cs="Times New Roman"/>
          <w:b/>
          <w:sz w:val="24"/>
        </w:rPr>
      </w:pPr>
    </w:p>
    <w:p w14:paraId="39440C90" w14:textId="77777777" w:rsidR="00C81714" w:rsidRPr="006B0FD8" w:rsidRDefault="00C81714" w:rsidP="00A01C19">
      <w:pPr>
        <w:spacing w:line="237" w:lineRule="auto"/>
        <w:ind w:right="-12"/>
        <w:jc w:val="both"/>
        <w:rPr>
          <w:rFonts w:ascii="Times New Roman" w:hAnsi="Times New Roman" w:cs="Times New Roman"/>
          <w:b/>
          <w:iCs/>
          <w:sz w:val="24"/>
          <w:szCs w:val="24"/>
        </w:rPr>
      </w:pPr>
    </w:p>
    <w:p w14:paraId="31F305D7" w14:textId="77777777" w:rsidR="006B0FD8" w:rsidRDefault="006B0FD8" w:rsidP="00A01C19">
      <w:pPr>
        <w:spacing w:line="237" w:lineRule="auto"/>
        <w:ind w:right="-12"/>
        <w:jc w:val="both"/>
        <w:rPr>
          <w:rFonts w:ascii="Times New Roman" w:hAnsi="Times New Roman" w:cs="Times New Roman"/>
          <w:bCs/>
          <w:iCs/>
          <w:sz w:val="24"/>
          <w:szCs w:val="24"/>
          <w:highlight w:val="yellow"/>
        </w:rPr>
      </w:pPr>
    </w:p>
    <w:p w14:paraId="38327F6F" w14:textId="45A0F803" w:rsidR="00684B63" w:rsidRPr="000D65E3" w:rsidRDefault="00684B63" w:rsidP="00CF3DDA">
      <w:pPr>
        <w:spacing w:after="160" w:line="259" w:lineRule="auto"/>
        <w:rPr>
          <w:rFonts w:ascii="Times New Roman" w:hAnsi="Times New Roman" w:cs="Times New Roman"/>
          <w:b/>
          <w:bCs/>
          <w:sz w:val="24"/>
          <w:szCs w:val="24"/>
          <w:u w:val="single"/>
        </w:rPr>
      </w:pPr>
      <w:r w:rsidRPr="000D65E3">
        <w:rPr>
          <w:rFonts w:ascii="Times New Roman" w:hAnsi="Times New Roman" w:cs="Times New Roman"/>
          <w:b/>
          <w:bCs/>
          <w:sz w:val="24"/>
          <w:szCs w:val="24"/>
          <w:u w:val="single"/>
        </w:rPr>
        <w:t>NON-ACTION ITEMS</w:t>
      </w:r>
    </w:p>
    <w:p w14:paraId="190B23D0" w14:textId="45549A38" w:rsidR="00A0393C" w:rsidRPr="00685E71" w:rsidRDefault="00A0393C" w:rsidP="00685E71">
      <w:pPr>
        <w:spacing w:line="237" w:lineRule="auto"/>
        <w:ind w:right="-15"/>
        <w:rPr>
          <w:rFonts w:ascii="Times New Roman" w:eastAsia="Times New Roman" w:hAnsi="Times New Roman" w:cs="Times New Roman"/>
          <w:b/>
          <w:bCs/>
          <w:sz w:val="28"/>
          <w:szCs w:val="24"/>
          <w:u w:val="single" w:color="000000"/>
        </w:rPr>
      </w:pPr>
    </w:p>
    <w:p w14:paraId="7AA98A63" w14:textId="3537E6B1" w:rsidR="000B4F8C" w:rsidRPr="00EA62A7" w:rsidRDefault="000B4F8C" w:rsidP="00684B63">
      <w:pPr>
        <w:pStyle w:val="ListParagraph"/>
        <w:numPr>
          <w:ilvl w:val="0"/>
          <w:numId w:val="6"/>
        </w:numPr>
        <w:spacing w:line="237" w:lineRule="auto"/>
        <w:ind w:right="-15"/>
        <w:rPr>
          <w:rFonts w:ascii="Times New Roman" w:eastAsia="Times New Roman" w:hAnsi="Times New Roman" w:cs="Times New Roman"/>
          <w:b/>
          <w:bCs/>
          <w:sz w:val="28"/>
          <w:szCs w:val="24"/>
          <w:u w:val="single" w:color="000000"/>
        </w:rPr>
      </w:pPr>
      <w:r>
        <w:rPr>
          <w:rFonts w:ascii="Times New Roman" w:hAnsi="Times New Roman" w:cs="Times New Roman"/>
          <w:b/>
          <w:bCs/>
          <w:sz w:val="24"/>
          <w:szCs w:val="24"/>
        </w:rPr>
        <w:t xml:space="preserve">Monthly </w:t>
      </w:r>
      <w:r w:rsidRPr="000E7572">
        <w:rPr>
          <w:rFonts w:ascii="Times New Roman" w:eastAsia="Times New Roman" w:hAnsi="Times New Roman" w:cs="Times New Roman"/>
          <w:b/>
          <w:bCs/>
          <w:sz w:val="24"/>
          <w:szCs w:val="24"/>
        </w:rPr>
        <w:t>Financial Report (Absolute Charter Group; Chris Williams)</w:t>
      </w:r>
    </w:p>
    <w:p w14:paraId="4EFFDBBA" w14:textId="77777777" w:rsidR="00EA62A7" w:rsidRDefault="00EA62A7" w:rsidP="00EA62A7">
      <w:pPr>
        <w:spacing w:line="237" w:lineRule="auto"/>
        <w:ind w:right="-15"/>
        <w:rPr>
          <w:rFonts w:ascii="Times New Roman" w:eastAsia="Times New Roman" w:hAnsi="Times New Roman" w:cs="Times New Roman"/>
          <w:b/>
          <w:bCs/>
          <w:sz w:val="28"/>
          <w:szCs w:val="24"/>
          <w:u w:val="single" w:color="000000"/>
        </w:rPr>
      </w:pPr>
    </w:p>
    <w:p w14:paraId="2BF3F396" w14:textId="77777777" w:rsidR="00BB48AD" w:rsidRPr="00EA62A7" w:rsidRDefault="00BB48AD" w:rsidP="00EA62A7">
      <w:pPr>
        <w:spacing w:line="237" w:lineRule="auto"/>
        <w:ind w:right="-15"/>
        <w:rPr>
          <w:rFonts w:ascii="Times New Roman" w:eastAsia="Times New Roman" w:hAnsi="Times New Roman" w:cs="Times New Roman"/>
          <w:b/>
          <w:bCs/>
          <w:sz w:val="28"/>
          <w:szCs w:val="24"/>
          <w:u w:val="single" w:color="000000"/>
        </w:rPr>
      </w:pPr>
    </w:p>
    <w:p w14:paraId="09EC1EC2" w14:textId="09528A39" w:rsidR="0024574C" w:rsidRPr="000E7572" w:rsidRDefault="00366F62" w:rsidP="000E7572">
      <w:pPr>
        <w:spacing w:after="160" w:line="259" w:lineRule="auto"/>
        <w:rPr>
          <w:rFonts w:ascii="Times New Roman" w:hAnsi="Times New Roman" w:cs="Times New Roman"/>
          <w:b/>
          <w:bCs/>
          <w:iCs/>
          <w:sz w:val="24"/>
          <w:szCs w:val="24"/>
        </w:rPr>
      </w:pPr>
      <w:r w:rsidRPr="004925F9">
        <w:rPr>
          <w:rFonts w:ascii="Times New Roman" w:eastAsia="Times New Roman" w:hAnsi="Times New Roman" w:cs="Times New Roman"/>
          <w:b/>
          <w:sz w:val="24"/>
          <w:szCs w:val="24"/>
          <w:u w:val="single" w:color="000000"/>
        </w:rPr>
        <w:t>DISCUSSION ITEMS</w:t>
      </w:r>
      <w:r w:rsidRPr="004925F9">
        <w:rPr>
          <w:rFonts w:ascii="Times New Roman" w:eastAsia="Times New Roman" w:hAnsi="Times New Roman" w:cs="Times New Roman"/>
          <w:b/>
          <w:sz w:val="24"/>
          <w:szCs w:val="24"/>
        </w:rPr>
        <w:t xml:space="preserve">  </w:t>
      </w:r>
    </w:p>
    <w:p w14:paraId="7293D31A" w14:textId="084C78B8" w:rsidR="00366F62" w:rsidRPr="00870D7C" w:rsidRDefault="00366F62" w:rsidP="00366F62">
      <w:pPr>
        <w:spacing w:after="32"/>
        <w:ind w:right="-15"/>
        <w:rPr>
          <w:rFonts w:ascii="Times New Roman" w:eastAsia="Times New Roman" w:hAnsi="Times New Roman" w:cs="Times New Roman"/>
          <w:b/>
          <w:bCs/>
          <w:sz w:val="24"/>
          <w:szCs w:val="24"/>
        </w:rPr>
      </w:pPr>
      <w:r w:rsidRPr="004925F9">
        <w:rPr>
          <w:rFonts w:ascii="Times New Roman" w:eastAsia="Times New Roman" w:hAnsi="Times New Roman" w:cs="Times New Roman"/>
          <w:b/>
          <w:sz w:val="24"/>
          <w:szCs w:val="24"/>
        </w:rPr>
        <w:t xml:space="preserve">D </w:t>
      </w:r>
      <w:r w:rsidR="00EA62A7">
        <w:rPr>
          <w:rFonts w:ascii="Times New Roman" w:eastAsia="Times New Roman" w:hAnsi="Times New Roman" w:cs="Times New Roman"/>
          <w:b/>
          <w:sz w:val="24"/>
          <w:szCs w:val="24"/>
        </w:rPr>
        <w:t>1</w:t>
      </w:r>
      <w:r w:rsidR="000E7572">
        <w:rPr>
          <w:rFonts w:ascii="Times New Roman" w:eastAsia="Times New Roman" w:hAnsi="Times New Roman" w:cs="Times New Roman"/>
          <w:b/>
          <w:sz w:val="24"/>
          <w:szCs w:val="24"/>
        </w:rPr>
        <w:t xml:space="preserve">. </w:t>
      </w:r>
      <w:r w:rsidR="000E7572" w:rsidRPr="00870D7C">
        <w:rPr>
          <w:rFonts w:ascii="Times New Roman" w:eastAsia="Times New Roman" w:hAnsi="Times New Roman" w:cs="Times New Roman"/>
          <w:b/>
          <w:bCs/>
          <w:sz w:val="24"/>
          <w:szCs w:val="24"/>
        </w:rPr>
        <w:t>Principal Monthly Report (Oral Report)</w:t>
      </w:r>
    </w:p>
    <w:p w14:paraId="2C16775F" w14:textId="77777777" w:rsidR="00366F62" w:rsidRPr="00870D7C" w:rsidRDefault="00366F62" w:rsidP="00366F62">
      <w:pPr>
        <w:spacing w:after="32"/>
        <w:ind w:left="-5" w:right="-15" w:hanging="10"/>
        <w:rPr>
          <w:rFonts w:ascii="Times New Roman" w:eastAsia="Times New Roman" w:hAnsi="Times New Roman" w:cs="Times New Roman"/>
          <w:b/>
          <w:bCs/>
          <w:sz w:val="24"/>
          <w:szCs w:val="24"/>
        </w:rPr>
      </w:pPr>
    </w:p>
    <w:p w14:paraId="5CA42804" w14:textId="3290939C" w:rsidR="002B203D" w:rsidRPr="00870D7C" w:rsidRDefault="00366F62" w:rsidP="00366F62">
      <w:pPr>
        <w:rPr>
          <w:rFonts w:ascii="Times New Roman" w:eastAsia="Times New Roman" w:hAnsi="Times New Roman" w:cs="Times New Roman"/>
          <w:b/>
          <w:bCs/>
          <w:sz w:val="24"/>
          <w:szCs w:val="24"/>
        </w:rPr>
      </w:pPr>
      <w:r w:rsidRPr="00870D7C">
        <w:rPr>
          <w:rFonts w:ascii="Times New Roman" w:eastAsia="Times New Roman" w:hAnsi="Times New Roman" w:cs="Times New Roman"/>
          <w:b/>
          <w:bCs/>
          <w:sz w:val="24"/>
          <w:szCs w:val="24"/>
        </w:rPr>
        <w:t xml:space="preserve">D </w:t>
      </w:r>
      <w:r w:rsidR="00EA62A7" w:rsidRPr="00870D7C">
        <w:rPr>
          <w:rFonts w:ascii="Times New Roman" w:eastAsia="Times New Roman" w:hAnsi="Times New Roman" w:cs="Times New Roman"/>
          <w:b/>
          <w:bCs/>
          <w:sz w:val="24"/>
          <w:szCs w:val="24"/>
        </w:rPr>
        <w:t>2</w:t>
      </w:r>
      <w:r w:rsidRPr="00870D7C">
        <w:rPr>
          <w:rFonts w:ascii="Times New Roman" w:eastAsia="Times New Roman" w:hAnsi="Times New Roman" w:cs="Times New Roman"/>
          <w:b/>
          <w:bCs/>
          <w:sz w:val="24"/>
          <w:szCs w:val="24"/>
        </w:rPr>
        <w:t xml:space="preserve">. </w:t>
      </w:r>
      <w:r w:rsidR="000E7572" w:rsidRPr="00870D7C">
        <w:rPr>
          <w:rFonts w:ascii="Times New Roman" w:eastAsia="Times New Roman" w:hAnsi="Times New Roman" w:cs="Times New Roman"/>
          <w:b/>
          <w:bCs/>
          <w:sz w:val="24"/>
          <w:szCs w:val="24"/>
        </w:rPr>
        <w:t>IT Manager and Facilities Manager Monthly Report (Oral Report)</w:t>
      </w:r>
    </w:p>
    <w:p w14:paraId="2773BF56" w14:textId="77777777" w:rsidR="000E7572" w:rsidRPr="00870D7C" w:rsidRDefault="000E7572" w:rsidP="00366F62">
      <w:pPr>
        <w:rPr>
          <w:rFonts w:ascii="Times New Roman" w:eastAsia="Times New Roman" w:hAnsi="Times New Roman" w:cs="Times New Roman"/>
          <w:b/>
          <w:bCs/>
          <w:sz w:val="24"/>
          <w:szCs w:val="24"/>
        </w:rPr>
      </w:pPr>
    </w:p>
    <w:p w14:paraId="38F60A30" w14:textId="72802C53" w:rsidR="002B203D" w:rsidRPr="00870D7C" w:rsidRDefault="002B203D" w:rsidP="00366F62">
      <w:pPr>
        <w:rPr>
          <w:rFonts w:ascii="Times New Roman" w:eastAsia="Times New Roman" w:hAnsi="Times New Roman" w:cs="Times New Roman"/>
          <w:b/>
          <w:bCs/>
          <w:sz w:val="24"/>
          <w:szCs w:val="24"/>
        </w:rPr>
      </w:pPr>
      <w:r w:rsidRPr="00870D7C">
        <w:rPr>
          <w:rFonts w:ascii="Times New Roman" w:eastAsia="Times New Roman" w:hAnsi="Times New Roman" w:cs="Times New Roman"/>
          <w:b/>
          <w:bCs/>
          <w:sz w:val="24"/>
          <w:szCs w:val="24"/>
        </w:rPr>
        <w:t xml:space="preserve">D </w:t>
      </w:r>
      <w:r w:rsidR="00EA62A7" w:rsidRPr="00870D7C">
        <w:rPr>
          <w:rFonts w:ascii="Times New Roman" w:eastAsia="Times New Roman" w:hAnsi="Times New Roman" w:cs="Times New Roman"/>
          <w:b/>
          <w:bCs/>
          <w:sz w:val="24"/>
          <w:szCs w:val="24"/>
        </w:rPr>
        <w:t>3</w:t>
      </w:r>
      <w:r w:rsidRPr="00870D7C">
        <w:rPr>
          <w:rFonts w:ascii="Times New Roman" w:eastAsia="Times New Roman" w:hAnsi="Times New Roman" w:cs="Times New Roman"/>
          <w:b/>
          <w:bCs/>
          <w:sz w:val="24"/>
          <w:szCs w:val="24"/>
        </w:rPr>
        <w:t xml:space="preserve">. </w:t>
      </w:r>
      <w:r w:rsidR="000E7572" w:rsidRPr="00870D7C">
        <w:rPr>
          <w:rFonts w:ascii="Times New Roman" w:eastAsia="Times New Roman" w:hAnsi="Times New Roman" w:cs="Times New Roman"/>
          <w:b/>
          <w:bCs/>
          <w:sz w:val="24"/>
          <w:szCs w:val="24"/>
        </w:rPr>
        <w:t>Rising Stars (Oral Report)</w:t>
      </w:r>
    </w:p>
    <w:p w14:paraId="11DC6335" w14:textId="77777777" w:rsidR="00684B63" w:rsidRPr="00870D7C" w:rsidRDefault="00684B63" w:rsidP="00366F62">
      <w:pPr>
        <w:rPr>
          <w:rFonts w:ascii="Times New Roman" w:eastAsia="Times New Roman" w:hAnsi="Times New Roman" w:cs="Times New Roman"/>
          <w:b/>
          <w:bCs/>
          <w:sz w:val="24"/>
          <w:szCs w:val="24"/>
        </w:rPr>
      </w:pPr>
    </w:p>
    <w:p w14:paraId="1D90BF09" w14:textId="7A5AB2AD" w:rsidR="00684B63" w:rsidRPr="00870D7C" w:rsidRDefault="00EA62A7" w:rsidP="00366F62">
      <w:pPr>
        <w:rPr>
          <w:rFonts w:ascii="Times New Roman" w:eastAsia="Times New Roman" w:hAnsi="Times New Roman" w:cs="Times New Roman"/>
          <w:b/>
          <w:bCs/>
          <w:sz w:val="24"/>
          <w:szCs w:val="24"/>
        </w:rPr>
      </w:pPr>
      <w:r w:rsidRPr="00870D7C">
        <w:rPr>
          <w:rFonts w:ascii="Times New Roman" w:eastAsia="Times New Roman" w:hAnsi="Times New Roman" w:cs="Times New Roman"/>
          <w:b/>
          <w:bCs/>
          <w:sz w:val="24"/>
          <w:szCs w:val="24"/>
        </w:rPr>
        <w:t>D 4</w:t>
      </w:r>
      <w:r w:rsidR="00684B63" w:rsidRPr="00870D7C">
        <w:rPr>
          <w:rFonts w:ascii="Times New Roman" w:eastAsia="Times New Roman" w:hAnsi="Times New Roman" w:cs="Times New Roman"/>
          <w:b/>
          <w:bCs/>
          <w:sz w:val="24"/>
          <w:szCs w:val="24"/>
        </w:rPr>
        <w:t>. PBIS Coordinator (Oral Update on PBIS)</w:t>
      </w:r>
    </w:p>
    <w:p w14:paraId="711EF021" w14:textId="77777777" w:rsidR="00366F62" w:rsidRPr="00870D7C" w:rsidRDefault="00366F62" w:rsidP="00366F62">
      <w:pPr>
        <w:spacing w:after="32"/>
        <w:ind w:right="-15"/>
        <w:rPr>
          <w:rFonts w:ascii="Times New Roman" w:hAnsi="Times New Roman" w:cs="Times New Roman"/>
          <w:b/>
          <w:bCs/>
          <w:sz w:val="24"/>
          <w:szCs w:val="24"/>
        </w:rPr>
      </w:pPr>
    </w:p>
    <w:p w14:paraId="61C37BE4" w14:textId="69A26281" w:rsidR="001A6931" w:rsidRPr="00870D7C" w:rsidRDefault="00685E71" w:rsidP="001A6931">
      <w:pPr>
        <w:spacing w:line="237" w:lineRule="auto"/>
        <w:ind w:left="-5" w:right="-12" w:hanging="10"/>
        <w:jc w:val="both"/>
        <w:rPr>
          <w:rFonts w:ascii="Times New Roman" w:eastAsia="Times New Roman" w:hAnsi="Times New Roman" w:cs="Times New Roman"/>
          <w:b/>
          <w:bCs/>
          <w:iCs/>
          <w:sz w:val="24"/>
          <w:szCs w:val="24"/>
        </w:rPr>
      </w:pPr>
      <w:r w:rsidRPr="00870D7C">
        <w:rPr>
          <w:rFonts w:ascii="Times New Roman" w:eastAsia="Times New Roman" w:hAnsi="Times New Roman" w:cs="Times New Roman"/>
          <w:b/>
          <w:bCs/>
          <w:iCs/>
          <w:sz w:val="24"/>
          <w:szCs w:val="24"/>
        </w:rPr>
        <w:t>D</w:t>
      </w:r>
      <w:r w:rsidR="00EA62A7" w:rsidRPr="00870D7C">
        <w:rPr>
          <w:rFonts w:ascii="Times New Roman" w:eastAsia="Times New Roman" w:hAnsi="Times New Roman" w:cs="Times New Roman"/>
          <w:b/>
          <w:bCs/>
          <w:iCs/>
          <w:sz w:val="24"/>
          <w:szCs w:val="24"/>
        </w:rPr>
        <w:t xml:space="preserve"> 5</w:t>
      </w:r>
      <w:r w:rsidRPr="00870D7C">
        <w:rPr>
          <w:rFonts w:ascii="Times New Roman" w:eastAsia="Times New Roman" w:hAnsi="Times New Roman" w:cs="Times New Roman"/>
          <w:b/>
          <w:bCs/>
          <w:i/>
          <w:sz w:val="24"/>
          <w:szCs w:val="24"/>
        </w:rPr>
        <w:t xml:space="preserve">. </w:t>
      </w:r>
      <w:r w:rsidRPr="00870D7C">
        <w:rPr>
          <w:rFonts w:ascii="Times New Roman" w:eastAsia="Times New Roman" w:hAnsi="Times New Roman" w:cs="Times New Roman"/>
          <w:b/>
          <w:bCs/>
          <w:iCs/>
          <w:sz w:val="24"/>
          <w:szCs w:val="24"/>
        </w:rPr>
        <w:t>CEO / Superintendent Comment</w:t>
      </w:r>
      <w:r w:rsidR="00A44C25" w:rsidRPr="00870D7C">
        <w:rPr>
          <w:rFonts w:ascii="Times New Roman" w:eastAsia="Times New Roman" w:hAnsi="Times New Roman" w:cs="Times New Roman"/>
          <w:b/>
          <w:bCs/>
          <w:iCs/>
          <w:sz w:val="24"/>
          <w:szCs w:val="24"/>
        </w:rPr>
        <w:t>s</w:t>
      </w:r>
    </w:p>
    <w:p w14:paraId="2E432A87" w14:textId="77777777" w:rsidR="00EA62A7" w:rsidRPr="00685E71" w:rsidRDefault="00EA62A7" w:rsidP="001A6931">
      <w:pPr>
        <w:spacing w:line="237" w:lineRule="auto"/>
        <w:ind w:left="-5" w:right="-12" w:hanging="10"/>
        <w:jc w:val="both"/>
        <w:rPr>
          <w:rFonts w:ascii="Times New Roman" w:eastAsia="Times New Roman" w:hAnsi="Times New Roman" w:cs="Times New Roman"/>
          <w:bCs/>
          <w:iCs/>
          <w:sz w:val="24"/>
          <w:szCs w:val="24"/>
        </w:rPr>
      </w:pPr>
    </w:p>
    <w:p w14:paraId="2374C5CD" w14:textId="77777777" w:rsidR="001A6931" w:rsidRDefault="001A6931" w:rsidP="001A6931">
      <w:pPr>
        <w:spacing w:line="237" w:lineRule="auto"/>
        <w:ind w:left="-5" w:right="-12" w:hanging="10"/>
        <w:jc w:val="both"/>
        <w:rPr>
          <w:sz w:val="23"/>
        </w:rPr>
      </w:pPr>
    </w:p>
    <w:p w14:paraId="51D5197F" w14:textId="7578BAA5" w:rsidR="001A6931" w:rsidRPr="00863973" w:rsidRDefault="00863973" w:rsidP="001A6931">
      <w:pPr>
        <w:autoSpaceDE w:val="0"/>
        <w:autoSpaceDN w:val="0"/>
        <w:adjustRightInd w:val="0"/>
        <w:spacing w:line="240" w:lineRule="auto"/>
        <w:rPr>
          <w:b/>
          <w:bCs/>
          <w:sz w:val="23"/>
        </w:rPr>
      </w:pPr>
      <w:r w:rsidRPr="00863973">
        <w:rPr>
          <w:b/>
          <w:bCs/>
          <w:sz w:val="23"/>
        </w:rPr>
        <w:t>MORE COMMENTS</w:t>
      </w:r>
    </w:p>
    <w:p w14:paraId="351A3235" w14:textId="77777777" w:rsidR="00863973" w:rsidRDefault="00863973" w:rsidP="001A6931">
      <w:pPr>
        <w:autoSpaceDE w:val="0"/>
        <w:autoSpaceDN w:val="0"/>
        <w:adjustRightInd w:val="0"/>
        <w:spacing w:line="240" w:lineRule="auto"/>
        <w:rPr>
          <w:rFonts w:ascii="Times New Roman" w:hAnsi="Times New Roman" w:cs="Times New Roman"/>
          <w:sz w:val="24"/>
          <w:szCs w:val="24"/>
        </w:rPr>
      </w:pPr>
    </w:p>
    <w:p w14:paraId="6F6BCAC0" w14:textId="77777777" w:rsidR="0012015A" w:rsidRPr="002354D1" w:rsidRDefault="0012015A" w:rsidP="001A6931">
      <w:pPr>
        <w:autoSpaceDE w:val="0"/>
        <w:autoSpaceDN w:val="0"/>
        <w:adjustRightInd w:val="0"/>
        <w:spacing w:line="240" w:lineRule="auto"/>
        <w:rPr>
          <w:rFonts w:ascii="Times New Roman" w:hAnsi="Times New Roman" w:cs="Times New Roman"/>
          <w:sz w:val="24"/>
          <w:szCs w:val="24"/>
        </w:rPr>
      </w:pPr>
    </w:p>
    <w:p w14:paraId="0A96EBF2" w14:textId="3B6FFD17" w:rsidR="00EA62A7" w:rsidRDefault="001A6931" w:rsidP="001A6931">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color="000000"/>
        </w:rPr>
        <w:t>ADJOURNMENT</w:t>
      </w:r>
      <w:r>
        <w:rPr>
          <w:rFonts w:ascii="Times New Roman" w:eastAsia="Times New Roman" w:hAnsi="Times New Roman" w:cs="Times New Roman"/>
          <w:b/>
          <w:sz w:val="24"/>
        </w:rPr>
        <w:t xml:space="preserve"> </w:t>
      </w:r>
    </w:p>
    <w:p w14:paraId="54A6684E" w14:textId="77777777" w:rsidR="00EA62A7" w:rsidRDefault="00EA62A7" w:rsidP="001A6931">
      <w:pPr>
        <w:spacing w:line="240" w:lineRule="auto"/>
        <w:rPr>
          <w:rFonts w:ascii="Times New Roman" w:eastAsia="Times New Roman" w:hAnsi="Times New Roman" w:cs="Times New Roman"/>
          <w:b/>
          <w:sz w:val="24"/>
        </w:rPr>
      </w:pPr>
    </w:p>
    <w:p w14:paraId="04C52B20" w14:textId="77777777" w:rsidR="0012015A" w:rsidRDefault="0012015A" w:rsidP="001A6931">
      <w:pPr>
        <w:spacing w:line="240" w:lineRule="auto"/>
        <w:rPr>
          <w:rFonts w:ascii="Times New Roman" w:eastAsia="Times New Roman" w:hAnsi="Times New Roman" w:cs="Times New Roman"/>
          <w:b/>
          <w:sz w:val="24"/>
        </w:rPr>
      </w:pPr>
    </w:p>
    <w:p w14:paraId="02DD8385" w14:textId="103F3B7C" w:rsidR="00EA62A7" w:rsidRDefault="00EA62A7" w:rsidP="001A6931">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Meeting adjourned _________________ p.m.</w:t>
      </w:r>
    </w:p>
    <w:p w14:paraId="31BB4AE5" w14:textId="77777777" w:rsidR="00590807" w:rsidRDefault="00590807" w:rsidP="001A6931">
      <w:pPr>
        <w:spacing w:line="240" w:lineRule="auto"/>
        <w:rPr>
          <w:rFonts w:ascii="Times New Roman" w:eastAsia="Times New Roman" w:hAnsi="Times New Roman" w:cs="Times New Roman"/>
          <w:b/>
          <w:sz w:val="24"/>
        </w:rPr>
      </w:pPr>
    </w:p>
    <w:p w14:paraId="2D418DDC" w14:textId="77777777" w:rsidR="00086F83" w:rsidRPr="00DD52A8" w:rsidRDefault="00086F83" w:rsidP="001A6931">
      <w:pPr>
        <w:spacing w:line="240" w:lineRule="auto"/>
        <w:rPr>
          <w:rFonts w:ascii="Times New Roman" w:eastAsia="Times New Roman" w:hAnsi="Times New Roman" w:cs="Times New Roman"/>
          <w:b/>
          <w:sz w:val="24"/>
          <w:szCs w:val="24"/>
        </w:rPr>
      </w:pPr>
    </w:p>
    <w:sectPr w:rsidR="00086F83" w:rsidRPr="00DD52A8">
      <w:headerReference w:type="even" r:id="rId9"/>
      <w:headerReference w:type="default" r:id="rId10"/>
      <w:footerReference w:type="even" r:id="rId11"/>
      <w:footerReference w:type="default" r:id="rId12"/>
      <w:headerReference w:type="first" r:id="rId13"/>
      <w:footerReference w:type="first" r:id="rId14"/>
      <w:pgSz w:w="12240" w:h="15840"/>
      <w:pgMar w:top="1447" w:right="1376" w:bottom="152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96D03" w14:textId="77777777" w:rsidR="004E7732" w:rsidRDefault="004E7732" w:rsidP="00EB1D89">
      <w:pPr>
        <w:spacing w:line="240" w:lineRule="auto"/>
      </w:pPr>
      <w:r>
        <w:separator/>
      </w:r>
    </w:p>
  </w:endnote>
  <w:endnote w:type="continuationSeparator" w:id="0">
    <w:p w14:paraId="034DD5A8" w14:textId="77777777" w:rsidR="004E7732" w:rsidRDefault="004E7732" w:rsidP="00EB1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BE4D" w14:textId="77777777" w:rsidR="00BD1A82" w:rsidRDefault="00BD1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7E7C" w14:textId="77777777" w:rsidR="00BD1A82" w:rsidRDefault="00BD1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63EDB" w14:textId="77777777" w:rsidR="00BD1A82" w:rsidRDefault="00BD1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AF6CC" w14:textId="77777777" w:rsidR="004E7732" w:rsidRDefault="004E7732" w:rsidP="00EB1D89">
      <w:pPr>
        <w:spacing w:line="240" w:lineRule="auto"/>
      </w:pPr>
      <w:r>
        <w:separator/>
      </w:r>
    </w:p>
  </w:footnote>
  <w:footnote w:type="continuationSeparator" w:id="0">
    <w:p w14:paraId="6F6CF955" w14:textId="77777777" w:rsidR="004E7732" w:rsidRDefault="004E7732" w:rsidP="00EB1D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0978B" w14:textId="40EB52AA" w:rsidR="00BD1A82" w:rsidRDefault="00C860B3">
    <w:pPr>
      <w:pStyle w:val="Header"/>
    </w:pPr>
    <w:r>
      <w:rPr>
        <w:noProof/>
      </w:rPr>
      <w:pict w14:anchorId="60E15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18454" o:spid="_x0000_s1030" type="#_x0000_t136" style="position:absolute;margin-left:0;margin-top:0;width:483.15pt;height:181.15pt;rotation:315;z-index:-251655168;mso-position-horizontal:center;mso-position-horizontal-relative:margin;mso-position-vertical:center;mso-position-vertical-relative:margin" o:allowincell="f" fillcolor="silver" stroked="f">
          <v:fill opacity=".5"/>
          <v:textpath style="font-family:&quot;Calibri&quot;;font-size:1pt" string="CANCEL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48580" w14:textId="44E568E8" w:rsidR="00BD1A82" w:rsidRDefault="00C860B3">
    <w:pPr>
      <w:pStyle w:val="Header"/>
    </w:pPr>
    <w:r>
      <w:rPr>
        <w:noProof/>
      </w:rPr>
      <w:pict w14:anchorId="7E41F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18455" o:spid="_x0000_s1031" type="#_x0000_t136" style="position:absolute;margin-left:0;margin-top:0;width:483.15pt;height:181.15pt;rotation:315;z-index:-251653120;mso-position-horizontal:center;mso-position-horizontal-relative:margin;mso-position-vertical:center;mso-position-vertical-relative:margin" o:allowincell="f" fillcolor="silver" stroked="f">
          <v:fill opacity=".5"/>
          <v:textpath style="font-family:&quot;Calibri&quot;;font-size:1pt" string="CANCEL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CE28A" w14:textId="408FC0E5" w:rsidR="00BD1A82" w:rsidRDefault="00C860B3">
    <w:pPr>
      <w:pStyle w:val="Header"/>
    </w:pPr>
    <w:r>
      <w:rPr>
        <w:noProof/>
      </w:rPr>
      <w:pict w14:anchorId="7128A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18453" o:spid="_x0000_s1029" type="#_x0000_t136" style="position:absolute;margin-left:0;margin-top:0;width:483.15pt;height:181.15pt;rotation:315;z-index:-251657216;mso-position-horizontal:center;mso-position-horizontal-relative:margin;mso-position-vertical:center;mso-position-vertical-relative:margin" o:allowincell="f" fillcolor="silver" stroked="f">
          <v:fill opacity=".5"/>
          <v:textpath style="font-family:&quot;Calibri&quot;;font-size:1pt" string="CANCEL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41C6F"/>
    <w:multiLevelType w:val="multilevel"/>
    <w:tmpl w:val="23C0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582A23"/>
    <w:multiLevelType w:val="hybridMultilevel"/>
    <w:tmpl w:val="33164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02D34"/>
    <w:multiLevelType w:val="hybridMultilevel"/>
    <w:tmpl w:val="A3FA2D98"/>
    <w:lvl w:ilvl="0" w:tplc="47DC42D0">
      <w:start w:val="1"/>
      <w:numFmt w:val="decimal"/>
      <w:lvlText w:val="%1."/>
      <w:lvlJc w:val="left"/>
      <w:pPr>
        <w:ind w:left="720" w:hanging="360"/>
      </w:pPr>
      <w:rPr>
        <w:rFonts w:eastAsia="Calibri"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A791F"/>
    <w:multiLevelType w:val="hybridMultilevel"/>
    <w:tmpl w:val="D4765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CF388F"/>
    <w:multiLevelType w:val="hybridMultilevel"/>
    <w:tmpl w:val="A3FA2D98"/>
    <w:lvl w:ilvl="0" w:tplc="FFFFFFFF">
      <w:start w:val="1"/>
      <w:numFmt w:val="decimal"/>
      <w:lvlText w:val="%1."/>
      <w:lvlJc w:val="left"/>
      <w:pPr>
        <w:ind w:left="360" w:hanging="360"/>
      </w:pPr>
      <w:rPr>
        <w:rFonts w:eastAsia="Calibri" w:hint="default"/>
        <w:sz w:val="24"/>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AC23807"/>
    <w:multiLevelType w:val="hybridMultilevel"/>
    <w:tmpl w:val="E6366C4E"/>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710207">
    <w:abstractNumId w:val="5"/>
  </w:num>
  <w:num w:numId="2" w16cid:durableId="472799258">
    <w:abstractNumId w:val="1"/>
  </w:num>
  <w:num w:numId="3" w16cid:durableId="1998148607">
    <w:abstractNumId w:val="3"/>
  </w:num>
  <w:num w:numId="4" w16cid:durableId="1877083335">
    <w:abstractNumId w:val="0"/>
  </w:num>
  <w:num w:numId="5" w16cid:durableId="2111469299">
    <w:abstractNumId w:val="2"/>
  </w:num>
  <w:num w:numId="6" w16cid:durableId="3801799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J. Rudolph">
    <w15:presenceInfo w15:providerId="AD" w15:userId="S::jrudolph@mycharterlaw.com::8816a36b-c7eb-4bd4-858f-e0ae5191bb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C1"/>
    <w:rsid w:val="00003483"/>
    <w:rsid w:val="0001425F"/>
    <w:rsid w:val="00016C8D"/>
    <w:rsid w:val="00020309"/>
    <w:rsid w:val="00026020"/>
    <w:rsid w:val="00026536"/>
    <w:rsid w:val="00026A81"/>
    <w:rsid w:val="0002718E"/>
    <w:rsid w:val="00031660"/>
    <w:rsid w:val="0003597F"/>
    <w:rsid w:val="00035C12"/>
    <w:rsid w:val="000415B3"/>
    <w:rsid w:val="00042C79"/>
    <w:rsid w:val="00046DC2"/>
    <w:rsid w:val="00053B0E"/>
    <w:rsid w:val="00055CDD"/>
    <w:rsid w:val="000563BB"/>
    <w:rsid w:val="0006097B"/>
    <w:rsid w:val="000778AF"/>
    <w:rsid w:val="00081074"/>
    <w:rsid w:val="00082D33"/>
    <w:rsid w:val="00085524"/>
    <w:rsid w:val="00086F83"/>
    <w:rsid w:val="000A0094"/>
    <w:rsid w:val="000B0CAE"/>
    <w:rsid w:val="000B2F3B"/>
    <w:rsid w:val="000B449A"/>
    <w:rsid w:val="000B4A4C"/>
    <w:rsid w:val="000B4F8C"/>
    <w:rsid w:val="000B54A0"/>
    <w:rsid w:val="000C0EA7"/>
    <w:rsid w:val="000C1F41"/>
    <w:rsid w:val="000C7BD2"/>
    <w:rsid w:val="000D15E8"/>
    <w:rsid w:val="000D1855"/>
    <w:rsid w:val="000D2B56"/>
    <w:rsid w:val="000D4108"/>
    <w:rsid w:val="000D65E3"/>
    <w:rsid w:val="000E7572"/>
    <w:rsid w:val="000F14C6"/>
    <w:rsid w:val="000F2E26"/>
    <w:rsid w:val="000F3FF3"/>
    <w:rsid w:val="000F6397"/>
    <w:rsid w:val="00115198"/>
    <w:rsid w:val="0012015A"/>
    <w:rsid w:val="00126871"/>
    <w:rsid w:val="00126CB6"/>
    <w:rsid w:val="00132D0B"/>
    <w:rsid w:val="00133C93"/>
    <w:rsid w:val="001342E1"/>
    <w:rsid w:val="001379B9"/>
    <w:rsid w:val="00140920"/>
    <w:rsid w:val="00141BB1"/>
    <w:rsid w:val="00142078"/>
    <w:rsid w:val="0015557C"/>
    <w:rsid w:val="00161285"/>
    <w:rsid w:val="001648A2"/>
    <w:rsid w:val="00166A21"/>
    <w:rsid w:val="00172250"/>
    <w:rsid w:val="001756F4"/>
    <w:rsid w:val="001937EC"/>
    <w:rsid w:val="001A196D"/>
    <w:rsid w:val="001A29D7"/>
    <w:rsid w:val="001A33AF"/>
    <w:rsid w:val="001A6805"/>
    <w:rsid w:val="001A6931"/>
    <w:rsid w:val="001B0338"/>
    <w:rsid w:val="001B1530"/>
    <w:rsid w:val="001C6491"/>
    <w:rsid w:val="001C6702"/>
    <w:rsid w:val="001C7531"/>
    <w:rsid w:val="001D3E0C"/>
    <w:rsid w:val="001D4038"/>
    <w:rsid w:val="001D509F"/>
    <w:rsid w:val="001D60CF"/>
    <w:rsid w:val="001E049C"/>
    <w:rsid w:val="001E2F18"/>
    <w:rsid w:val="001E63D0"/>
    <w:rsid w:val="001E71E3"/>
    <w:rsid w:val="001F075B"/>
    <w:rsid w:val="001F3308"/>
    <w:rsid w:val="001F38BF"/>
    <w:rsid w:val="00201FA3"/>
    <w:rsid w:val="00205790"/>
    <w:rsid w:val="00205906"/>
    <w:rsid w:val="00207D24"/>
    <w:rsid w:val="002104EB"/>
    <w:rsid w:val="00211514"/>
    <w:rsid w:val="00221B9A"/>
    <w:rsid w:val="00224B81"/>
    <w:rsid w:val="00224CE1"/>
    <w:rsid w:val="00225C83"/>
    <w:rsid w:val="00226D3E"/>
    <w:rsid w:val="002354D1"/>
    <w:rsid w:val="00236BD8"/>
    <w:rsid w:val="0024574C"/>
    <w:rsid w:val="00246884"/>
    <w:rsid w:val="002505DD"/>
    <w:rsid w:val="00253879"/>
    <w:rsid w:val="0025515A"/>
    <w:rsid w:val="0026121F"/>
    <w:rsid w:val="00263CA7"/>
    <w:rsid w:val="00266C9B"/>
    <w:rsid w:val="002703EF"/>
    <w:rsid w:val="00272AF7"/>
    <w:rsid w:val="00273E41"/>
    <w:rsid w:val="00273E83"/>
    <w:rsid w:val="00280E13"/>
    <w:rsid w:val="002918CD"/>
    <w:rsid w:val="0029549E"/>
    <w:rsid w:val="002A44EE"/>
    <w:rsid w:val="002A5390"/>
    <w:rsid w:val="002A6DD4"/>
    <w:rsid w:val="002B04B4"/>
    <w:rsid w:val="002B0EDC"/>
    <w:rsid w:val="002B203D"/>
    <w:rsid w:val="002B2CC0"/>
    <w:rsid w:val="002B34C4"/>
    <w:rsid w:val="002C10D8"/>
    <w:rsid w:val="002C305D"/>
    <w:rsid w:val="002C3EA9"/>
    <w:rsid w:val="002D69B6"/>
    <w:rsid w:val="002E2063"/>
    <w:rsid w:val="002E3582"/>
    <w:rsid w:val="002E47E0"/>
    <w:rsid w:val="002E4E06"/>
    <w:rsid w:val="002F04D1"/>
    <w:rsid w:val="002F0D5C"/>
    <w:rsid w:val="002F0E5D"/>
    <w:rsid w:val="002F13BA"/>
    <w:rsid w:val="003013A3"/>
    <w:rsid w:val="00303125"/>
    <w:rsid w:val="0030657E"/>
    <w:rsid w:val="00313DC1"/>
    <w:rsid w:val="00323258"/>
    <w:rsid w:val="00327D53"/>
    <w:rsid w:val="00330A42"/>
    <w:rsid w:val="003324ED"/>
    <w:rsid w:val="003327C7"/>
    <w:rsid w:val="003515DF"/>
    <w:rsid w:val="00351F37"/>
    <w:rsid w:val="003565E6"/>
    <w:rsid w:val="00363FDF"/>
    <w:rsid w:val="00366F62"/>
    <w:rsid w:val="003766C8"/>
    <w:rsid w:val="00381950"/>
    <w:rsid w:val="003916E1"/>
    <w:rsid w:val="003917CD"/>
    <w:rsid w:val="00393071"/>
    <w:rsid w:val="00393B64"/>
    <w:rsid w:val="00395C7D"/>
    <w:rsid w:val="003A0FDB"/>
    <w:rsid w:val="003A2464"/>
    <w:rsid w:val="003A24C1"/>
    <w:rsid w:val="003A7A84"/>
    <w:rsid w:val="003B0BA9"/>
    <w:rsid w:val="003B1CC1"/>
    <w:rsid w:val="003B4CDC"/>
    <w:rsid w:val="003B68CE"/>
    <w:rsid w:val="003C0E60"/>
    <w:rsid w:val="003C0E83"/>
    <w:rsid w:val="003C5769"/>
    <w:rsid w:val="003C58C2"/>
    <w:rsid w:val="003D1CD4"/>
    <w:rsid w:val="003D25C4"/>
    <w:rsid w:val="003D5513"/>
    <w:rsid w:val="003D6E45"/>
    <w:rsid w:val="003E4428"/>
    <w:rsid w:val="003E76DE"/>
    <w:rsid w:val="003F1474"/>
    <w:rsid w:val="004018BD"/>
    <w:rsid w:val="004029C2"/>
    <w:rsid w:val="00407C94"/>
    <w:rsid w:val="00411030"/>
    <w:rsid w:val="0041788B"/>
    <w:rsid w:val="004277D3"/>
    <w:rsid w:val="00430C47"/>
    <w:rsid w:val="00435B40"/>
    <w:rsid w:val="00442D6E"/>
    <w:rsid w:val="00446099"/>
    <w:rsid w:val="0044681F"/>
    <w:rsid w:val="004521A2"/>
    <w:rsid w:val="0045525A"/>
    <w:rsid w:val="004609BD"/>
    <w:rsid w:val="0046248F"/>
    <w:rsid w:val="00463630"/>
    <w:rsid w:val="00471C04"/>
    <w:rsid w:val="00471D95"/>
    <w:rsid w:val="00472DA3"/>
    <w:rsid w:val="0047483D"/>
    <w:rsid w:val="004760DE"/>
    <w:rsid w:val="0047670C"/>
    <w:rsid w:val="0047747C"/>
    <w:rsid w:val="00480A9A"/>
    <w:rsid w:val="00480B53"/>
    <w:rsid w:val="004834E1"/>
    <w:rsid w:val="00484CDA"/>
    <w:rsid w:val="004861DA"/>
    <w:rsid w:val="004871CA"/>
    <w:rsid w:val="00487BC4"/>
    <w:rsid w:val="004903E2"/>
    <w:rsid w:val="00491EB7"/>
    <w:rsid w:val="00495B76"/>
    <w:rsid w:val="004A1A94"/>
    <w:rsid w:val="004A2C34"/>
    <w:rsid w:val="004A3E10"/>
    <w:rsid w:val="004A56C6"/>
    <w:rsid w:val="004C2B73"/>
    <w:rsid w:val="004C5F38"/>
    <w:rsid w:val="004C6298"/>
    <w:rsid w:val="004C755E"/>
    <w:rsid w:val="004D3C33"/>
    <w:rsid w:val="004E67E3"/>
    <w:rsid w:val="004E7732"/>
    <w:rsid w:val="0051038C"/>
    <w:rsid w:val="005144F5"/>
    <w:rsid w:val="00520711"/>
    <w:rsid w:val="00521895"/>
    <w:rsid w:val="00522DFD"/>
    <w:rsid w:val="00524474"/>
    <w:rsid w:val="00527320"/>
    <w:rsid w:val="005301E1"/>
    <w:rsid w:val="00530764"/>
    <w:rsid w:val="005324C2"/>
    <w:rsid w:val="005420C6"/>
    <w:rsid w:val="005440F4"/>
    <w:rsid w:val="00545C67"/>
    <w:rsid w:val="00550C37"/>
    <w:rsid w:val="005515E6"/>
    <w:rsid w:val="00553EB4"/>
    <w:rsid w:val="00556FDB"/>
    <w:rsid w:val="00557AF2"/>
    <w:rsid w:val="00561E8C"/>
    <w:rsid w:val="00563ED4"/>
    <w:rsid w:val="0056725D"/>
    <w:rsid w:val="00572E5F"/>
    <w:rsid w:val="00574F0E"/>
    <w:rsid w:val="0058271A"/>
    <w:rsid w:val="00582C76"/>
    <w:rsid w:val="00590807"/>
    <w:rsid w:val="0059123D"/>
    <w:rsid w:val="005924FD"/>
    <w:rsid w:val="005A63EA"/>
    <w:rsid w:val="005A664B"/>
    <w:rsid w:val="005B1FBE"/>
    <w:rsid w:val="005B6553"/>
    <w:rsid w:val="005B7808"/>
    <w:rsid w:val="005C19CD"/>
    <w:rsid w:val="005C1A6A"/>
    <w:rsid w:val="005C1EE0"/>
    <w:rsid w:val="005C4EF6"/>
    <w:rsid w:val="005C4F65"/>
    <w:rsid w:val="005E2595"/>
    <w:rsid w:val="005E557E"/>
    <w:rsid w:val="005F4273"/>
    <w:rsid w:val="00601462"/>
    <w:rsid w:val="006042F7"/>
    <w:rsid w:val="006140D2"/>
    <w:rsid w:val="00617193"/>
    <w:rsid w:val="00621671"/>
    <w:rsid w:val="00627A1D"/>
    <w:rsid w:val="006318B8"/>
    <w:rsid w:val="00640CBC"/>
    <w:rsid w:val="00647605"/>
    <w:rsid w:val="00650D7A"/>
    <w:rsid w:val="00654552"/>
    <w:rsid w:val="0066361F"/>
    <w:rsid w:val="00663BD5"/>
    <w:rsid w:val="00663DC7"/>
    <w:rsid w:val="00674D0B"/>
    <w:rsid w:val="006751F9"/>
    <w:rsid w:val="006756DF"/>
    <w:rsid w:val="00680A98"/>
    <w:rsid w:val="0068344E"/>
    <w:rsid w:val="00683E0E"/>
    <w:rsid w:val="00684B63"/>
    <w:rsid w:val="00685E71"/>
    <w:rsid w:val="00687BE7"/>
    <w:rsid w:val="006915D3"/>
    <w:rsid w:val="00691D3F"/>
    <w:rsid w:val="00695E99"/>
    <w:rsid w:val="0069602C"/>
    <w:rsid w:val="00696BA4"/>
    <w:rsid w:val="00697FC9"/>
    <w:rsid w:val="006A52CF"/>
    <w:rsid w:val="006A5CC8"/>
    <w:rsid w:val="006A6EBB"/>
    <w:rsid w:val="006B0FD8"/>
    <w:rsid w:val="006B45C8"/>
    <w:rsid w:val="006B46EF"/>
    <w:rsid w:val="006B5607"/>
    <w:rsid w:val="006C1399"/>
    <w:rsid w:val="006C259E"/>
    <w:rsid w:val="006C35D7"/>
    <w:rsid w:val="006C3BC6"/>
    <w:rsid w:val="006C3FC6"/>
    <w:rsid w:val="006C6FC3"/>
    <w:rsid w:val="006D034F"/>
    <w:rsid w:val="006D2C99"/>
    <w:rsid w:val="006E66B7"/>
    <w:rsid w:val="006E7B82"/>
    <w:rsid w:val="006F0531"/>
    <w:rsid w:val="006F153B"/>
    <w:rsid w:val="006F52B9"/>
    <w:rsid w:val="00702FA8"/>
    <w:rsid w:val="007119C5"/>
    <w:rsid w:val="00716136"/>
    <w:rsid w:val="00721540"/>
    <w:rsid w:val="007529C5"/>
    <w:rsid w:val="007550C2"/>
    <w:rsid w:val="00760B89"/>
    <w:rsid w:val="0076665F"/>
    <w:rsid w:val="007667DA"/>
    <w:rsid w:val="00766F90"/>
    <w:rsid w:val="00767DBC"/>
    <w:rsid w:val="0077093F"/>
    <w:rsid w:val="00773936"/>
    <w:rsid w:val="0078248D"/>
    <w:rsid w:val="00782B2B"/>
    <w:rsid w:val="007850C6"/>
    <w:rsid w:val="007933AB"/>
    <w:rsid w:val="0079565E"/>
    <w:rsid w:val="0079749D"/>
    <w:rsid w:val="007A58DA"/>
    <w:rsid w:val="007A661B"/>
    <w:rsid w:val="007B2764"/>
    <w:rsid w:val="007B7EDD"/>
    <w:rsid w:val="007C0A3A"/>
    <w:rsid w:val="007C524C"/>
    <w:rsid w:val="007C5742"/>
    <w:rsid w:val="007C7EC1"/>
    <w:rsid w:val="007D4DEE"/>
    <w:rsid w:val="007D4FFD"/>
    <w:rsid w:val="007F20AE"/>
    <w:rsid w:val="008001C8"/>
    <w:rsid w:val="008009C9"/>
    <w:rsid w:val="00801B4D"/>
    <w:rsid w:val="0081104F"/>
    <w:rsid w:val="00812AAF"/>
    <w:rsid w:val="00822BA6"/>
    <w:rsid w:val="00831438"/>
    <w:rsid w:val="008355A4"/>
    <w:rsid w:val="00836229"/>
    <w:rsid w:val="00837ADA"/>
    <w:rsid w:val="00840747"/>
    <w:rsid w:val="00843690"/>
    <w:rsid w:val="0084558B"/>
    <w:rsid w:val="00846F21"/>
    <w:rsid w:val="00861D80"/>
    <w:rsid w:val="00863973"/>
    <w:rsid w:val="00870D7C"/>
    <w:rsid w:val="00870DE8"/>
    <w:rsid w:val="00880599"/>
    <w:rsid w:val="00886397"/>
    <w:rsid w:val="00886A78"/>
    <w:rsid w:val="008900B3"/>
    <w:rsid w:val="0089019F"/>
    <w:rsid w:val="00890685"/>
    <w:rsid w:val="00892228"/>
    <w:rsid w:val="008953CC"/>
    <w:rsid w:val="008961C2"/>
    <w:rsid w:val="008A0494"/>
    <w:rsid w:val="008A2838"/>
    <w:rsid w:val="008A32C0"/>
    <w:rsid w:val="008A3553"/>
    <w:rsid w:val="008A473C"/>
    <w:rsid w:val="008A6EED"/>
    <w:rsid w:val="008B1E14"/>
    <w:rsid w:val="008B5EA3"/>
    <w:rsid w:val="008B69A5"/>
    <w:rsid w:val="008C0D49"/>
    <w:rsid w:val="008C1CCA"/>
    <w:rsid w:val="008C2F61"/>
    <w:rsid w:val="008C61EB"/>
    <w:rsid w:val="008C6979"/>
    <w:rsid w:val="008C69B9"/>
    <w:rsid w:val="008D1A32"/>
    <w:rsid w:val="008D3492"/>
    <w:rsid w:val="008D4609"/>
    <w:rsid w:val="008E34E9"/>
    <w:rsid w:val="008E3688"/>
    <w:rsid w:val="008E74A7"/>
    <w:rsid w:val="008E7A90"/>
    <w:rsid w:val="008F0971"/>
    <w:rsid w:val="008F2ADE"/>
    <w:rsid w:val="008F47B6"/>
    <w:rsid w:val="008F5AF9"/>
    <w:rsid w:val="00902716"/>
    <w:rsid w:val="00902BBB"/>
    <w:rsid w:val="00911B80"/>
    <w:rsid w:val="009131A3"/>
    <w:rsid w:val="009156A2"/>
    <w:rsid w:val="00921CD4"/>
    <w:rsid w:val="009259DF"/>
    <w:rsid w:val="00925AED"/>
    <w:rsid w:val="00930527"/>
    <w:rsid w:val="009350AA"/>
    <w:rsid w:val="00936582"/>
    <w:rsid w:val="00936726"/>
    <w:rsid w:val="0094021A"/>
    <w:rsid w:val="00940B64"/>
    <w:rsid w:val="00943F17"/>
    <w:rsid w:val="0094554E"/>
    <w:rsid w:val="009509CE"/>
    <w:rsid w:val="00951790"/>
    <w:rsid w:val="00952DB3"/>
    <w:rsid w:val="00956388"/>
    <w:rsid w:val="00956F39"/>
    <w:rsid w:val="00961683"/>
    <w:rsid w:val="00962065"/>
    <w:rsid w:val="00965E9A"/>
    <w:rsid w:val="00974085"/>
    <w:rsid w:val="00977934"/>
    <w:rsid w:val="00980DD8"/>
    <w:rsid w:val="00985B8E"/>
    <w:rsid w:val="00986091"/>
    <w:rsid w:val="00996022"/>
    <w:rsid w:val="009A666E"/>
    <w:rsid w:val="009B12B0"/>
    <w:rsid w:val="009B1591"/>
    <w:rsid w:val="009C1FA8"/>
    <w:rsid w:val="009C490C"/>
    <w:rsid w:val="009C68A8"/>
    <w:rsid w:val="009D03D9"/>
    <w:rsid w:val="009D47F8"/>
    <w:rsid w:val="009E0768"/>
    <w:rsid w:val="009E0EA3"/>
    <w:rsid w:val="009E129A"/>
    <w:rsid w:val="009E669B"/>
    <w:rsid w:val="009F2194"/>
    <w:rsid w:val="009F3915"/>
    <w:rsid w:val="009F3CF2"/>
    <w:rsid w:val="009F3FFF"/>
    <w:rsid w:val="00A00310"/>
    <w:rsid w:val="00A01B06"/>
    <w:rsid w:val="00A01C19"/>
    <w:rsid w:val="00A03032"/>
    <w:rsid w:val="00A0393C"/>
    <w:rsid w:val="00A07962"/>
    <w:rsid w:val="00A1084B"/>
    <w:rsid w:val="00A25B37"/>
    <w:rsid w:val="00A3042C"/>
    <w:rsid w:val="00A31037"/>
    <w:rsid w:val="00A3222A"/>
    <w:rsid w:val="00A32DF4"/>
    <w:rsid w:val="00A337E4"/>
    <w:rsid w:val="00A3688A"/>
    <w:rsid w:val="00A37382"/>
    <w:rsid w:val="00A44C25"/>
    <w:rsid w:val="00A47E39"/>
    <w:rsid w:val="00A55486"/>
    <w:rsid w:val="00A67666"/>
    <w:rsid w:val="00A72609"/>
    <w:rsid w:val="00A81BCE"/>
    <w:rsid w:val="00A84496"/>
    <w:rsid w:val="00A9056A"/>
    <w:rsid w:val="00A9075F"/>
    <w:rsid w:val="00A90A90"/>
    <w:rsid w:val="00A921FD"/>
    <w:rsid w:val="00AA3083"/>
    <w:rsid w:val="00AA37FA"/>
    <w:rsid w:val="00AA69A6"/>
    <w:rsid w:val="00AA7994"/>
    <w:rsid w:val="00AA7B2E"/>
    <w:rsid w:val="00AB1D02"/>
    <w:rsid w:val="00AB2F21"/>
    <w:rsid w:val="00AB32AA"/>
    <w:rsid w:val="00AB3AD7"/>
    <w:rsid w:val="00AC04B5"/>
    <w:rsid w:val="00AD24F9"/>
    <w:rsid w:val="00AD7026"/>
    <w:rsid w:val="00AE0E4A"/>
    <w:rsid w:val="00AE1D15"/>
    <w:rsid w:val="00AF4846"/>
    <w:rsid w:val="00AF5643"/>
    <w:rsid w:val="00AF725C"/>
    <w:rsid w:val="00B00762"/>
    <w:rsid w:val="00B0439F"/>
    <w:rsid w:val="00B10DF2"/>
    <w:rsid w:val="00B10E89"/>
    <w:rsid w:val="00B1655C"/>
    <w:rsid w:val="00B21B33"/>
    <w:rsid w:val="00B30743"/>
    <w:rsid w:val="00B379FA"/>
    <w:rsid w:val="00B4425E"/>
    <w:rsid w:val="00B45748"/>
    <w:rsid w:val="00B457B6"/>
    <w:rsid w:val="00B5168F"/>
    <w:rsid w:val="00B54C90"/>
    <w:rsid w:val="00B57373"/>
    <w:rsid w:val="00B643A1"/>
    <w:rsid w:val="00B704E9"/>
    <w:rsid w:val="00B70DA6"/>
    <w:rsid w:val="00B72134"/>
    <w:rsid w:val="00B802E0"/>
    <w:rsid w:val="00B82A13"/>
    <w:rsid w:val="00B84002"/>
    <w:rsid w:val="00B84187"/>
    <w:rsid w:val="00B86517"/>
    <w:rsid w:val="00B92ED4"/>
    <w:rsid w:val="00BA2760"/>
    <w:rsid w:val="00BA3EED"/>
    <w:rsid w:val="00BB431F"/>
    <w:rsid w:val="00BB48AD"/>
    <w:rsid w:val="00BB6735"/>
    <w:rsid w:val="00BC1C6D"/>
    <w:rsid w:val="00BC228D"/>
    <w:rsid w:val="00BC2EF7"/>
    <w:rsid w:val="00BC5B58"/>
    <w:rsid w:val="00BD1A82"/>
    <w:rsid w:val="00BD2E0A"/>
    <w:rsid w:val="00BD4AEC"/>
    <w:rsid w:val="00BD5561"/>
    <w:rsid w:val="00BD660F"/>
    <w:rsid w:val="00BD7E97"/>
    <w:rsid w:val="00BE3041"/>
    <w:rsid w:val="00BE38BB"/>
    <w:rsid w:val="00BE59C5"/>
    <w:rsid w:val="00BE636B"/>
    <w:rsid w:val="00BF38E0"/>
    <w:rsid w:val="00BF7042"/>
    <w:rsid w:val="00C057AB"/>
    <w:rsid w:val="00C062AE"/>
    <w:rsid w:val="00C11397"/>
    <w:rsid w:val="00C11799"/>
    <w:rsid w:val="00C15E80"/>
    <w:rsid w:val="00C170C1"/>
    <w:rsid w:val="00C2025C"/>
    <w:rsid w:val="00C206DB"/>
    <w:rsid w:val="00C20B76"/>
    <w:rsid w:val="00C25911"/>
    <w:rsid w:val="00C35B43"/>
    <w:rsid w:val="00C36B7C"/>
    <w:rsid w:val="00C37194"/>
    <w:rsid w:val="00C50745"/>
    <w:rsid w:val="00C52431"/>
    <w:rsid w:val="00C573D6"/>
    <w:rsid w:val="00C57DA3"/>
    <w:rsid w:val="00C621CC"/>
    <w:rsid w:val="00C70697"/>
    <w:rsid w:val="00C70A0F"/>
    <w:rsid w:val="00C7396A"/>
    <w:rsid w:val="00C81714"/>
    <w:rsid w:val="00C81919"/>
    <w:rsid w:val="00C860B3"/>
    <w:rsid w:val="00C87FBD"/>
    <w:rsid w:val="00C90098"/>
    <w:rsid w:val="00C9145B"/>
    <w:rsid w:val="00C92EA6"/>
    <w:rsid w:val="00CA435E"/>
    <w:rsid w:val="00CA5242"/>
    <w:rsid w:val="00CB0D09"/>
    <w:rsid w:val="00CB4FD4"/>
    <w:rsid w:val="00CB5C39"/>
    <w:rsid w:val="00CB6B0D"/>
    <w:rsid w:val="00CB6D5B"/>
    <w:rsid w:val="00CB75C9"/>
    <w:rsid w:val="00CC169E"/>
    <w:rsid w:val="00CD13E7"/>
    <w:rsid w:val="00CD4154"/>
    <w:rsid w:val="00CD4A33"/>
    <w:rsid w:val="00CD5A14"/>
    <w:rsid w:val="00CD62E3"/>
    <w:rsid w:val="00CE3369"/>
    <w:rsid w:val="00CE4AE8"/>
    <w:rsid w:val="00CF3DDA"/>
    <w:rsid w:val="00CF6818"/>
    <w:rsid w:val="00D165B5"/>
    <w:rsid w:val="00D21266"/>
    <w:rsid w:val="00D25ADD"/>
    <w:rsid w:val="00D25F0B"/>
    <w:rsid w:val="00D31700"/>
    <w:rsid w:val="00D336D4"/>
    <w:rsid w:val="00D37DEA"/>
    <w:rsid w:val="00D53771"/>
    <w:rsid w:val="00D545D4"/>
    <w:rsid w:val="00D55540"/>
    <w:rsid w:val="00D61EF3"/>
    <w:rsid w:val="00D6578F"/>
    <w:rsid w:val="00D66909"/>
    <w:rsid w:val="00D71B77"/>
    <w:rsid w:val="00D71D80"/>
    <w:rsid w:val="00D85489"/>
    <w:rsid w:val="00D87C2A"/>
    <w:rsid w:val="00D91D1A"/>
    <w:rsid w:val="00D92B0C"/>
    <w:rsid w:val="00D93B5A"/>
    <w:rsid w:val="00D971EB"/>
    <w:rsid w:val="00DA5C91"/>
    <w:rsid w:val="00DB2C08"/>
    <w:rsid w:val="00DB2DDE"/>
    <w:rsid w:val="00DC2317"/>
    <w:rsid w:val="00DC471B"/>
    <w:rsid w:val="00DD52A8"/>
    <w:rsid w:val="00DE42B7"/>
    <w:rsid w:val="00DE771E"/>
    <w:rsid w:val="00DF5716"/>
    <w:rsid w:val="00E04DA0"/>
    <w:rsid w:val="00E14EB1"/>
    <w:rsid w:val="00E15765"/>
    <w:rsid w:val="00E16BFB"/>
    <w:rsid w:val="00E247E5"/>
    <w:rsid w:val="00E26098"/>
    <w:rsid w:val="00E35616"/>
    <w:rsid w:val="00E358D1"/>
    <w:rsid w:val="00E44E51"/>
    <w:rsid w:val="00E46CD7"/>
    <w:rsid w:val="00E4731C"/>
    <w:rsid w:val="00E52599"/>
    <w:rsid w:val="00E54EED"/>
    <w:rsid w:val="00E63842"/>
    <w:rsid w:val="00E70A85"/>
    <w:rsid w:val="00E74DE1"/>
    <w:rsid w:val="00E7584E"/>
    <w:rsid w:val="00E76AF0"/>
    <w:rsid w:val="00E8393D"/>
    <w:rsid w:val="00E875FF"/>
    <w:rsid w:val="00E95166"/>
    <w:rsid w:val="00EA02D4"/>
    <w:rsid w:val="00EA3EA3"/>
    <w:rsid w:val="00EA62A7"/>
    <w:rsid w:val="00EB0E70"/>
    <w:rsid w:val="00EB1D89"/>
    <w:rsid w:val="00EB230F"/>
    <w:rsid w:val="00EB6FFC"/>
    <w:rsid w:val="00EC5CFE"/>
    <w:rsid w:val="00ED353A"/>
    <w:rsid w:val="00ED5AA2"/>
    <w:rsid w:val="00ED6D08"/>
    <w:rsid w:val="00EE1F04"/>
    <w:rsid w:val="00EE3C06"/>
    <w:rsid w:val="00EF09D7"/>
    <w:rsid w:val="00EF1BB2"/>
    <w:rsid w:val="00EF4349"/>
    <w:rsid w:val="00EF4C99"/>
    <w:rsid w:val="00F023EE"/>
    <w:rsid w:val="00F02F42"/>
    <w:rsid w:val="00F048DB"/>
    <w:rsid w:val="00F04D6F"/>
    <w:rsid w:val="00F072FA"/>
    <w:rsid w:val="00F12BA0"/>
    <w:rsid w:val="00F17228"/>
    <w:rsid w:val="00F211AB"/>
    <w:rsid w:val="00F23CF3"/>
    <w:rsid w:val="00F31DDC"/>
    <w:rsid w:val="00F33D27"/>
    <w:rsid w:val="00F3674C"/>
    <w:rsid w:val="00F40C82"/>
    <w:rsid w:val="00F42054"/>
    <w:rsid w:val="00F43205"/>
    <w:rsid w:val="00F456EE"/>
    <w:rsid w:val="00F50010"/>
    <w:rsid w:val="00F5120E"/>
    <w:rsid w:val="00F60067"/>
    <w:rsid w:val="00F60A63"/>
    <w:rsid w:val="00F64209"/>
    <w:rsid w:val="00F6615C"/>
    <w:rsid w:val="00F70899"/>
    <w:rsid w:val="00F743CD"/>
    <w:rsid w:val="00F9414B"/>
    <w:rsid w:val="00F94502"/>
    <w:rsid w:val="00FA5260"/>
    <w:rsid w:val="00FA72A8"/>
    <w:rsid w:val="00FA7DAD"/>
    <w:rsid w:val="00FB5B9C"/>
    <w:rsid w:val="00FB65FC"/>
    <w:rsid w:val="00FC618A"/>
    <w:rsid w:val="00FD2D42"/>
    <w:rsid w:val="00FD5197"/>
    <w:rsid w:val="00FD74DE"/>
    <w:rsid w:val="00FE0FC3"/>
    <w:rsid w:val="00FE16FB"/>
    <w:rsid w:val="00FE17B3"/>
    <w:rsid w:val="00FE3ECC"/>
    <w:rsid w:val="00FE699A"/>
    <w:rsid w:val="00FE7303"/>
    <w:rsid w:val="00FF1BF4"/>
    <w:rsid w:val="00FF4FDB"/>
    <w:rsid w:val="00FF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27209"/>
  <w15:docId w15:val="{8CCF4B53-BD60-4D62-9EEC-B0A27C18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40" w:lineRule="auto"/>
      <w:ind w:left="-2040" w:hanging="10"/>
      <w:jc w:val="right"/>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B1D89"/>
    <w:pPr>
      <w:tabs>
        <w:tab w:val="center" w:pos="4680"/>
        <w:tab w:val="right" w:pos="9360"/>
      </w:tabs>
      <w:spacing w:line="240" w:lineRule="auto"/>
    </w:pPr>
  </w:style>
  <w:style w:type="character" w:customStyle="1" w:styleId="HeaderChar">
    <w:name w:val="Header Char"/>
    <w:basedOn w:val="DefaultParagraphFont"/>
    <w:link w:val="Header"/>
    <w:uiPriority w:val="99"/>
    <w:rsid w:val="00EB1D89"/>
    <w:rPr>
      <w:rFonts w:ascii="Calibri" w:eastAsia="Calibri" w:hAnsi="Calibri" w:cs="Calibri"/>
      <w:color w:val="000000"/>
    </w:rPr>
  </w:style>
  <w:style w:type="paragraph" w:styleId="Footer">
    <w:name w:val="footer"/>
    <w:basedOn w:val="Normal"/>
    <w:link w:val="FooterChar"/>
    <w:uiPriority w:val="99"/>
    <w:unhideWhenUsed/>
    <w:rsid w:val="00EB1D89"/>
    <w:pPr>
      <w:tabs>
        <w:tab w:val="center" w:pos="4680"/>
        <w:tab w:val="right" w:pos="9360"/>
      </w:tabs>
      <w:spacing w:line="240" w:lineRule="auto"/>
    </w:pPr>
  </w:style>
  <w:style w:type="character" w:customStyle="1" w:styleId="FooterChar">
    <w:name w:val="Footer Char"/>
    <w:basedOn w:val="DefaultParagraphFont"/>
    <w:link w:val="Footer"/>
    <w:uiPriority w:val="99"/>
    <w:rsid w:val="00EB1D89"/>
    <w:rPr>
      <w:rFonts w:ascii="Calibri" w:eastAsia="Calibri" w:hAnsi="Calibri" w:cs="Calibri"/>
      <w:color w:val="000000"/>
    </w:rPr>
  </w:style>
  <w:style w:type="paragraph" w:styleId="BalloonText">
    <w:name w:val="Balloon Text"/>
    <w:basedOn w:val="Normal"/>
    <w:link w:val="BalloonTextChar"/>
    <w:uiPriority w:val="99"/>
    <w:semiHidden/>
    <w:unhideWhenUsed/>
    <w:rsid w:val="00026A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A81"/>
    <w:rPr>
      <w:rFonts w:ascii="Segoe UI" w:eastAsia="Calibri" w:hAnsi="Segoe UI" w:cs="Segoe UI"/>
      <w:color w:val="000000"/>
      <w:sz w:val="18"/>
      <w:szCs w:val="18"/>
    </w:rPr>
  </w:style>
  <w:style w:type="character" w:styleId="Hyperlink">
    <w:name w:val="Hyperlink"/>
    <w:basedOn w:val="DefaultParagraphFont"/>
    <w:uiPriority w:val="99"/>
    <w:unhideWhenUsed/>
    <w:rsid w:val="001A33AF"/>
    <w:rPr>
      <w:color w:val="0000FF"/>
      <w:u w:val="single"/>
    </w:rPr>
  </w:style>
  <w:style w:type="character" w:customStyle="1" w:styleId="uioutputdatetime">
    <w:name w:val="uioutputdatetime"/>
    <w:basedOn w:val="DefaultParagraphFont"/>
    <w:rsid w:val="001A33AF"/>
  </w:style>
  <w:style w:type="paragraph" w:customStyle="1" w:styleId="Default">
    <w:name w:val="Default"/>
    <w:rsid w:val="000B54A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201FA3"/>
    <w:pPr>
      <w:widowControl w:val="0"/>
      <w:autoSpaceDE w:val="0"/>
      <w:autoSpaceDN w:val="0"/>
      <w:spacing w:line="240" w:lineRule="auto"/>
    </w:pPr>
    <w:rPr>
      <w:color w:val="auto"/>
      <w:sz w:val="24"/>
      <w:szCs w:val="24"/>
      <w:lang w:bidi="en-US"/>
    </w:rPr>
  </w:style>
  <w:style w:type="character" w:customStyle="1" w:styleId="BodyTextChar">
    <w:name w:val="Body Text Char"/>
    <w:basedOn w:val="DefaultParagraphFont"/>
    <w:link w:val="BodyText"/>
    <w:uiPriority w:val="1"/>
    <w:rsid w:val="00201FA3"/>
    <w:rPr>
      <w:rFonts w:ascii="Calibri" w:eastAsia="Calibri" w:hAnsi="Calibri" w:cs="Calibri"/>
      <w:sz w:val="24"/>
      <w:szCs w:val="24"/>
      <w:lang w:bidi="en-US"/>
    </w:rPr>
  </w:style>
  <w:style w:type="character" w:customStyle="1" w:styleId="hgkelc">
    <w:name w:val="hgkelc"/>
    <w:basedOn w:val="DefaultParagraphFont"/>
    <w:rsid w:val="00BD4AEC"/>
  </w:style>
  <w:style w:type="character" w:styleId="Strong">
    <w:name w:val="Strong"/>
    <w:basedOn w:val="DefaultParagraphFont"/>
    <w:uiPriority w:val="22"/>
    <w:qFormat/>
    <w:rsid w:val="00236BD8"/>
    <w:rPr>
      <w:b/>
      <w:bCs/>
    </w:rPr>
  </w:style>
  <w:style w:type="paragraph" w:styleId="ListParagraph">
    <w:name w:val="List Paragraph"/>
    <w:basedOn w:val="Normal"/>
    <w:uiPriority w:val="34"/>
    <w:qFormat/>
    <w:rsid w:val="003D1CD4"/>
    <w:pPr>
      <w:ind w:left="720"/>
      <w:contextualSpacing/>
    </w:pPr>
  </w:style>
  <w:style w:type="character" w:styleId="Emphasis">
    <w:name w:val="Emphasis"/>
    <w:basedOn w:val="DefaultParagraphFont"/>
    <w:uiPriority w:val="20"/>
    <w:qFormat/>
    <w:rsid w:val="00F12BA0"/>
    <w:rPr>
      <w:i/>
      <w:iCs/>
    </w:rPr>
  </w:style>
  <w:style w:type="paragraph" w:styleId="NormalWeb">
    <w:name w:val="Normal (Web)"/>
    <w:basedOn w:val="Normal"/>
    <w:uiPriority w:val="99"/>
    <w:unhideWhenUsed/>
    <w:rsid w:val="00822BA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0F2E26"/>
    <w:rPr>
      <w:sz w:val="16"/>
      <w:szCs w:val="16"/>
    </w:rPr>
  </w:style>
  <w:style w:type="paragraph" w:styleId="CommentText">
    <w:name w:val="annotation text"/>
    <w:basedOn w:val="Normal"/>
    <w:link w:val="CommentTextChar"/>
    <w:uiPriority w:val="99"/>
    <w:semiHidden/>
    <w:unhideWhenUsed/>
    <w:rsid w:val="000F2E26"/>
    <w:pPr>
      <w:spacing w:line="240" w:lineRule="auto"/>
    </w:pPr>
    <w:rPr>
      <w:sz w:val="20"/>
      <w:szCs w:val="20"/>
    </w:rPr>
  </w:style>
  <w:style w:type="character" w:customStyle="1" w:styleId="CommentTextChar">
    <w:name w:val="Comment Text Char"/>
    <w:basedOn w:val="DefaultParagraphFont"/>
    <w:link w:val="CommentText"/>
    <w:uiPriority w:val="99"/>
    <w:semiHidden/>
    <w:rsid w:val="000F2E26"/>
    <w:rPr>
      <w:rFonts w:ascii="Calibri" w:eastAsia="Calibri" w:hAnsi="Calibri" w:cs="Calibri"/>
      <w:color w:val="000000"/>
      <w:sz w:val="20"/>
      <w:szCs w:val="20"/>
    </w:rPr>
  </w:style>
  <w:style w:type="character" w:styleId="UnresolvedMention">
    <w:name w:val="Unresolved Mention"/>
    <w:basedOn w:val="DefaultParagraphFont"/>
    <w:uiPriority w:val="99"/>
    <w:semiHidden/>
    <w:unhideWhenUsed/>
    <w:rsid w:val="000F14C6"/>
    <w:rPr>
      <w:color w:val="605E5C"/>
      <w:shd w:val="clear" w:color="auto" w:fill="E1DFDD"/>
    </w:rPr>
  </w:style>
  <w:style w:type="paragraph" w:customStyle="1" w:styleId="xmsonospacing">
    <w:name w:val="x_msonospacing"/>
    <w:basedOn w:val="Normal"/>
    <w:rsid w:val="006A6EB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0387">
      <w:bodyDiv w:val="1"/>
      <w:marLeft w:val="0"/>
      <w:marRight w:val="0"/>
      <w:marTop w:val="0"/>
      <w:marBottom w:val="0"/>
      <w:divBdr>
        <w:top w:val="none" w:sz="0" w:space="0" w:color="auto"/>
        <w:left w:val="none" w:sz="0" w:space="0" w:color="auto"/>
        <w:bottom w:val="none" w:sz="0" w:space="0" w:color="auto"/>
        <w:right w:val="none" w:sz="0" w:space="0" w:color="auto"/>
      </w:divBdr>
    </w:div>
    <w:div w:id="354426566">
      <w:bodyDiv w:val="1"/>
      <w:marLeft w:val="0"/>
      <w:marRight w:val="0"/>
      <w:marTop w:val="0"/>
      <w:marBottom w:val="0"/>
      <w:divBdr>
        <w:top w:val="none" w:sz="0" w:space="0" w:color="auto"/>
        <w:left w:val="none" w:sz="0" w:space="0" w:color="auto"/>
        <w:bottom w:val="none" w:sz="0" w:space="0" w:color="auto"/>
        <w:right w:val="none" w:sz="0" w:space="0" w:color="auto"/>
      </w:divBdr>
    </w:div>
    <w:div w:id="594360356">
      <w:bodyDiv w:val="1"/>
      <w:marLeft w:val="0"/>
      <w:marRight w:val="0"/>
      <w:marTop w:val="0"/>
      <w:marBottom w:val="0"/>
      <w:divBdr>
        <w:top w:val="none" w:sz="0" w:space="0" w:color="auto"/>
        <w:left w:val="none" w:sz="0" w:space="0" w:color="auto"/>
        <w:bottom w:val="none" w:sz="0" w:space="0" w:color="auto"/>
        <w:right w:val="none" w:sz="0" w:space="0" w:color="auto"/>
      </w:divBdr>
    </w:div>
    <w:div w:id="627200285">
      <w:bodyDiv w:val="1"/>
      <w:marLeft w:val="0"/>
      <w:marRight w:val="0"/>
      <w:marTop w:val="0"/>
      <w:marBottom w:val="0"/>
      <w:divBdr>
        <w:top w:val="none" w:sz="0" w:space="0" w:color="auto"/>
        <w:left w:val="none" w:sz="0" w:space="0" w:color="auto"/>
        <w:bottom w:val="none" w:sz="0" w:space="0" w:color="auto"/>
        <w:right w:val="none" w:sz="0" w:space="0" w:color="auto"/>
      </w:divBdr>
    </w:div>
    <w:div w:id="661130006">
      <w:bodyDiv w:val="1"/>
      <w:marLeft w:val="0"/>
      <w:marRight w:val="0"/>
      <w:marTop w:val="0"/>
      <w:marBottom w:val="0"/>
      <w:divBdr>
        <w:top w:val="none" w:sz="0" w:space="0" w:color="auto"/>
        <w:left w:val="none" w:sz="0" w:space="0" w:color="auto"/>
        <w:bottom w:val="none" w:sz="0" w:space="0" w:color="auto"/>
        <w:right w:val="none" w:sz="0" w:space="0" w:color="auto"/>
      </w:divBdr>
    </w:div>
    <w:div w:id="704017198">
      <w:bodyDiv w:val="1"/>
      <w:marLeft w:val="0"/>
      <w:marRight w:val="0"/>
      <w:marTop w:val="0"/>
      <w:marBottom w:val="0"/>
      <w:divBdr>
        <w:top w:val="none" w:sz="0" w:space="0" w:color="auto"/>
        <w:left w:val="none" w:sz="0" w:space="0" w:color="auto"/>
        <w:bottom w:val="none" w:sz="0" w:space="0" w:color="auto"/>
        <w:right w:val="none" w:sz="0" w:space="0" w:color="auto"/>
      </w:divBdr>
    </w:div>
    <w:div w:id="810899337">
      <w:bodyDiv w:val="1"/>
      <w:marLeft w:val="0"/>
      <w:marRight w:val="0"/>
      <w:marTop w:val="0"/>
      <w:marBottom w:val="0"/>
      <w:divBdr>
        <w:top w:val="none" w:sz="0" w:space="0" w:color="auto"/>
        <w:left w:val="none" w:sz="0" w:space="0" w:color="auto"/>
        <w:bottom w:val="none" w:sz="0" w:space="0" w:color="auto"/>
        <w:right w:val="none" w:sz="0" w:space="0" w:color="auto"/>
      </w:divBdr>
    </w:div>
    <w:div w:id="839658120">
      <w:bodyDiv w:val="1"/>
      <w:marLeft w:val="0"/>
      <w:marRight w:val="0"/>
      <w:marTop w:val="0"/>
      <w:marBottom w:val="0"/>
      <w:divBdr>
        <w:top w:val="none" w:sz="0" w:space="0" w:color="auto"/>
        <w:left w:val="none" w:sz="0" w:space="0" w:color="auto"/>
        <w:bottom w:val="none" w:sz="0" w:space="0" w:color="auto"/>
        <w:right w:val="none" w:sz="0" w:space="0" w:color="auto"/>
      </w:divBdr>
      <w:divsChild>
        <w:div w:id="1396901054">
          <w:marLeft w:val="0"/>
          <w:marRight w:val="0"/>
          <w:marTop w:val="0"/>
          <w:marBottom w:val="0"/>
          <w:divBdr>
            <w:top w:val="none" w:sz="0" w:space="0" w:color="auto"/>
            <w:left w:val="none" w:sz="0" w:space="0" w:color="auto"/>
            <w:bottom w:val="none" w:sz="0" w:space="0" w:color="auto"/>
            <w:right w:val="none" w:sz="0" w:space="0" w:color="auto"/>
          </w:divBdr>
        </w:div>
      </w:divsChild>
    </w:div>
    <w:div w:id="865212182">
      <w:bodyDiv w:val="1"/>
      <w:marLeft w:val="0"/>
      <w:marRight w:val="0"/>
      <w:marTop w:val="0"/>
      <w:marBottom w:val="0"/>
      <w:divBdr>
        <w:top w:val="none" w:sz="0" w:space="0" w:color="auto"/>
        <w:left w:val="none" w:sz="0" w:space="0" w:color="auto"/>
        <w:bottom w:val="none" w:sz="0" w:space="0" w:color="auto"/>
        <w:right w:val="none" w:sz="0" w:space="0" w:color="auto"/>
      </w:divBdr>
    </w:div>
    <w:div w:id="1129981555">
      <w:bodyDiv w:val="1"/>
      <w:marLeft w:val="0"/>
      <w:marRight w:val="0"/>
      <w:marTop w:val="0"/>
      <w:marBottom w:val="0"/>
      <w:divBdr>
        <w:top w:val="none" w:sz="0" w:space="0" w:color="auto"/>
        <w:left w:val="none" w:sz="0" w:space="0" w:color="auto"/>
        <w:bottom w:val="none" w:sz="0" w:space="0" w:color="auto"/>
        <w:right w:val="none" w:sz="0" w:space="0" w:color="auto"/>
      </w:divBdr>
    </w:div>
    <w:div w:id="1182546987">
      <w:bodyDiv w:val="1"/>
      <w:marLeft w:val="0"/>
      <w:marRight w:val="0"/>
      <w:marTop w:val="0"/>
      <w:marBottom w:val="0"/>
      <w:divBdr>
        <w:top w:val="none" w:sz="0" w:space="0" w:color="auto"/>
        <w:left w:val="none" w:sz="0" w:space="0" w:color="auto"/>
        <w:bottom w:val="none" w:sz="0" w:space="0" w:color="auto"/>
        <w:right w:val="none" w:sz="0" w:space="0" w:color="auto"/>
      </w:divBdr>
    </w:div>
    <w:div w:id="118397351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324354613">
      <w:bodyDiv w:val="1"/>
      <w:marLeft w:val="0"/>
      <w:marRight w:val="0"/>
      <w:marTop w:val="0"/>
      <w:marBottom w:val="0"/>
      <w:divBdr>
        <w:top w:val="none" w:sz="0" w:space="0" w:color="auto"/>
        <w:left w:val="none" w:sz="0" w:space="0" w:color="auto"/>
        <w:bottom w:val="none" w:sz="0" w:space="0" w:color="auto"/>
        <w:right w:val="none" w:sz="0" w:space="0" w:color="auto"/>
      </w:divBdr>
    </w:div>
    <w:div w:id="1538079669">
      <w:bodyDiv w:val="1"/>
      <w:marLeft w:val="0"/>
      <w:marRight w:val="0"/>
      <w:marTop w:val="0"/>
      <w:marBottom w:val="0"/>
      <w:divBdr>
        <w:top w:val="none" w:sz="0" w:space="0" w:color="auto"/>
        <w:left w:val="none" w:sz="0" w:space="0" w:color="auto"/>
        <w:bottom w:val="none" w:sz="0" w:space="0" w:color="auto"/>
        <w:right w:val="none" w:sz="0" w:space="0" w:color="auto"/>
      </w:divBdr>
    </w:div>
    <w:div w:id="1732999775">
      <w:bodyDiv w:val="1"/>
      <w:marLeft w:val="0"/>
      <w:marRight w:val="0"/>
      <w:marTop w:val="0"/>
      <w:marBottom w:val="0"/>
      <w:divBdr>
        <w:top w:val="none" w:sz="0" w:space="0" w:color="auto"/>
        <w:left w:val="none" w:sz="0" w:space="0" w:color="auto"/>
        <w:bottom w:val="none" w:sz="0" w:space="0" w:color="auto"/>
        <w:right w:val="none" w:sz="0" w:space="0" w:color="auto"/>
      </w:divBdr>
    </w:div>
    <w:div w:id="1733698208">
      <w:bodyDiv w:val="1"/>
      <w:marLeft w:val="0"/>
      <w:marRight w:val="0"/>
      <w:marTop w:val="0"/>
      <w:marBottom w:val="0"/>
      <w:divBdr>
        <w:top w:val="none" w:sz="0" w:space="0" w:color="auto"/>
        <w:left w:val="none" w:sz="0" w:space="0" w:color="auto"/>
        <w:bottom w:val="none" w:sz="0" w:space="0" w:color="auto"/>
        <w:right w:val="none" w:sz="0" w:space="0" w:color="auto"/>
      </w:divBdr>
    </w:div>
    <w:div w:id="1761414935">
      <w:bodyDiv w:val="1"/>
      <w:marLeft w:val="0"/>
      <w:marRight w:val="0"/>
      <w:marTop w:val="0"/>
      <w:marBottom w:val="0"/>
      <w:divBdr>
        <w:top w:val="none" w:sz="0" w:space="0" w:color="auto"/>
        <w:left w:val="none" w:sz="0" w:space="0" w:color="auto"/>
        <w:bottom w:val="none" w:sz="0" w:space="0" w:color="auto"/>
        <w:right w:val="none" w:sz="0" w:space="0" w:color="auto"/>
      </w:divBdr>
    </w:div>
    <w:div w:id="1845316009">
      <w:bodyDiv w:val="1"/>
      <w:marLeft w:val="0"/>
      <w:marRight w:val="0"/>
      <w:marTop w:val="0"/>
      <w:marBottom w:val="0"/>
      <w:divBdr>
        <w:top w:val="none" w:sz="0" w:space="0" w:color="auto"/>
        <w:left w:val="none" w:sz="0" w:space="0" w:color="auto"/>
        <w:bottom w:val="none" w:sz="0" w:space="0" w:color="auto"/>
        <w:right w:val="none" w:sz="0" w:space="0" w:color="auto"/>
      </w:divBdr>
    </w:div>
    <w:div w:id="2060124962">
      <w:bodyDiv w:val="1"/>
      <w:marLeft w:val="0"/>
      <w:marRight w:val="0"/>
      <w:marTop w:val="0"/>
      <w:marBottom w:val="0"/>
      <w:divBdr>
        <w:top w:val="none" w:sz="0" w:space="0" w:color="auto"/>
        <w:left w:val="none" w:sz="0" w:space="0" w:color="auto"/>
        <w:bottom w:val="none" w:sz="0" w:space="0" w:color="auto"/>
        <w:right w:val="none" w:sz="0" w:space="0" w:color="auto"/>
      </w:divBdr>
    </w:div>
    <w:div w:id="2085099593">
      <w:bodyDiv w:val="1"/>
      <w:marLeft w:val="0"/>
      <w:marRight w:val="0"/>
      <w:marTop w:val="0"/>
      <w:marBottom w:val="0"/>
      <w:divBdr>
        <w:top w:val="none" w:sz="0" w:space="0" w:color="auto"/>
        <w:left w:val="none" w:sz="0" w:space="0" w:color="auto"/>
        <w:bottom w:val="none" w:sz="0" w:space="0" w:color="auto"/>
        <w:right w:val="none" w:sz="0" w:space="0" w:color="auto"/>
      </w:divBdr>
    </w:div>
    <w:div w:id="2096583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42FE8-4280-4C16-9D0B-5FC09074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Adams</dc:creator>
  <cp:keywords/>
  <dc:description/>
  <cp:lastModifiedBy>Nika Hall</cp:lastModifiedBy>
  <cp:revision>6</cp:revision>
  <cp:lastPrinted>2024-08-30T21:40:00Z</cp:lastPrinted>
  <dcterms:created xsi:type="dcterms:W3CDTF">2025-04-18T18:37:00Z</dcterms:created>
  <dcterms:modified xsi:type="dcterms:W3CDTF">2025-04-18T18:45:00Z</dcterms:modified>
</cp:coreProperties>
</file>